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5AC27" w14:textId="22372C92" w:rsidR="009117E2" w:rsidRPr="009F21AA" w:rsidRDefault="009117E2" w:rsidP="00A27877">
      <w:pPr>
        <w:pStyle w:val="Title"/>
        <w:rPr>
          <w:rFonts w:ascii="Times New Roman" w:hAnsi="Times New Roman"/>
        </w:rPr>
      </w:pPr>
      <w:r w:rsidRPr="009F21AA">
        <w:rPr>
          <w:rFonts w:ascii="Times New Roman" w:hAnsi="Times New Roman"/>
        </w:rPr>
        <w:t>SHELLFISH CONSERVATION ORDINANCE</w:t>
      </w:r>
    </w:p>
    <w:p w14:paraId="12BA0626" w14:textId="77777777" w:rsidR="009117E2" w:rsidRPr="00F93B2A" w:rsidRDefault="009117E2">
      <w:pPr>
        <w:widowControl w:val="0"/>
        <w:jc w:val="center"/>
        <w:rPr>
          <w:b/>
          <w:sz w:val="14"/>
        </w:rPr>
      </w:pPr>
    </w:p>
    <w:p w14:paraId="058A9934" w14:textId="30DBA959" w:rsidR="00F05D15" w:rsidRPr="009F21AA" w:rsidRDefault="00652684" w:rsidP="00F05D15">
      <w:pPr>
        <w:widowControl w:val="0"/>
        <w:tabs>
          <w:tab w:val="left" w:pos="1080"/>
          <w:tab w:val="left" w:pos="3240"/>
          <w:tab w:val="left" w:pos="6480"/>
        </w:tabs>
        <w:rPr>
          <w:rFonts w:ascii="Times New Roman" w:hAnsi="Times New Roman"/>
          <w:sz w:val="24"/>
          <w:szCs w:val="24"/>
        </w:rPr>
      </w:pPr>
      <w:r w:rsidRPr="009F21AA">
        <w:rPr>
          <w:rFonts w:ascii="Times New Roman" w:hAnsi="Times New Roman"/>
          <w:sz w:val="24"/>
          <w:szCs w:val="24"/>
        </w:rPr>
        <w:t>Amended 6</w:t>
      </w:r>
      <w:r w:rsidR="009117E2" w:rsidRPr="009F21AA">
        <w:rPr>
          <w:rFonts w:ascii="Times New Roman" w:hAnsi="Times New Roman"/>
          <w:sz w:val="24"/>
          <w:szCs w:val="24"/>
        </w:rPr>
        <w:t xml:space="preserve"> March 1985</w:t>
      </w:r>
      <w:r w:rsidR="009117E2" w:rsidRPr="009F21AA">
        <w:rPr>
          <w:rFonts w:ascii="Times New Roman" w:hAnsi="Times New Roman"/>
          <w:sz w:val="24"/>
          <w:szCs w:val="24"/>
        </w:rPr>
        <w:tab/>
      </w:r>
      <w:r w:rsidR="00DE3740" w:rsidRPr="009F21AA">
        <w:rPr>
          <w:rFonts w:ascii="Times New Roman" w:hAnsi="Times New Roman"/>
          <w:sz w:val="24"/>
          <w:szCs w:val="24"/>
        </w:rPr>
        <w:t>Amended 18 June 1994</w:t>
      </w:r>
      <w:r w:rsidR="002F7318" w:rsidRPr="009F21AA">
        <w:rPr>
          <w:rFonts w:ascii="Times New Roman" w:hAnsi="Times New Roman"/>
          <w:sz w:val="24"/>
          <w:szCs w:val="24"/>
        </w:rPr>
        <w:tab/>
      </w:r>
      <w:r w:rsidR="00DE3740" w:rsidRPr="009F21AA">
        <w:rPr>
          <w:rFonts w:ascii="Times New Roman" w:hAnsi="Times New Roman"/>
          <w:sz w:val="24"/>
          <w:szCs w:val="24"/>
        </w:rPr>
        <w:t>Amended 12 June 2004</w:t>
      </w:r>
    </w:p>
    <w:p w14:paraId="3124189D" w14:textId="77777777" w:rsidR="009117E2" w:rsidRPr="009F21AA" w:rsidRDefault="009117E2" w:rsidP="002F7318">
      <w:pPr>
        <w:widowControl w:val="0"/>
        <w:tabs>
          <w:tab w:val="left" w:pos="1080"/>
          <w:tab w:val="left" w:pos="3240"/>
          <w:tab w:val="left" w:pos="6480"/>
        </w:tabs>
        <w:rPr>
          <w:rFonts w:ascii="Times New Roman" w:hAnsi="Times New Roman"/>
          <w:sz w:val="24"/>
          <w:szCs w:val="24"/>
        </w:rPr>
      </w:pPr>
      <w:r w:rsidRPr="009F21AA">
        <w:rPr>
          <w:rFonts w:ascii="Times New Roman" w:hAnsi="Times New Roman"/>
          <w:sz w:val="24"/>
          <w:szCs w:val="24"/>
        </w:rPr>
        <w:t>Amended 11 June 1988</w:t>
      </w:r>
      <w:r w:rsidRPr="009F21AA">
        <w:rPr>
          <w:rFonts w:ascii="Times New Roman" w:hAnsi="Times New Roman"/>
          <w:sz w:val="24"/>
          <w:szCs w:val="24"/>
        </w:rPr>
        <w:tab/>
      </w:r>
      <w:r w:rsidR="00DE3740" w:rsidRPr="009F21AA">
        <w:rPr>
          <w:rFonts w:ascii="Times New Roman" w:hAnsi="Times New Roman"/>
          <w:sz w:val="24"/>
          <w:szCs w:val="24"/>
        </w:rPr>
        <w:t>Amended 10 June 1995</w:t>
      </w:r>
      <w:r w:rsidR="002F7318" w:rsidRPr="009F21AA">
        <w:rPr>
          <w:rFonts w:ascii="Times New Roman" w:hAnsi="Times New Roman"/>
          <w:sz w:val="24"/>
          <w:szCs w:val="24"/>
        </w:rPr>
        <w:tab/>
      </w:r>
      <w:r w:rsidR="00DE3740" w:rsidRPr="009F21AA">
        <w:rPr>
          <w:rFonts w:ascii="Times New Roman" w:hAnsi="Times New Roman"/>
          <w:sz w:val="24"/>
          <w:szCs w:val="24"/>
        </w:rPr>
        <w:t>Amended 17 June 2006</w:t>
      </w:r>
    </w:p>
    <w:p w14:paraId="50D105C4" w14:textId="77777777" w:rsidR="009117E2" w:rsidRPr="009F21AA" w:rsidRDefault="009117E2" w:rsidP="002F7318">
      <w:pPr>
        <w:widowControl w:val="0"/>
        <w:tabs>
          <w:tab w:val="left" w:pos="1080"/>
          <w:tab w:val="left" w:pos="3240"/>
          <w:tab w:val="left" w:pos="6480"/>
        </w:tabs>
        <w:rPr>
          <w:rFonts w:ascii="Times New Roman" w:hAnsi="Times New Roman"/>
          <w:sz w:val="24"/>
          <w:szCs w:val="24"/>
        </w:rPr>
      </w:pPr>
      <w:r w:rsidRPr="009F21AA">
        <w:rPr>
          <w:rFonts w:ascii="Times New Roman" w:hAnsi="Times New Roman"/>
          <w:sz w:val="24"/>
          <w:szCs w:val="24"/>
        </w:rPr>
        <w:t>Amended 16 June 1990</w:t>
      </w:r>
      <w:r w:rsidRPr="009F21AA">
        <w:rPr>
          <w:rFonts w:ascii="Times New Roman" w:hAnsi="Times New Roman"/>
          <w:sz w:val="24"/>
          <w:szCs w:val="24"/>
        </w:rPr>
        <w:tab/>
      </w:r>
      <w:r w:rsidR="00DE3740" w:rsidRPr="009F21AA">
        <w:rPr>
          <w:rFonts w:ascii="Times New Roman" w:hAnsi="Times New Roman"/>
          <w:sz w:val="24"/>
          <w:szCs w:val="24"/>
        </w:rPr>
        <w:t>Amended 10 June 1995</w:t>
      </w:r>
      <w:r w:rsidR="002F7318" w:rsidRPr="009F21AA">
        <w:rPr>
          <w:rFonts w:ascii="Times New Roman" w:hAnsi="Times New Roman"/>
          <w:sz w:val="24"/>
          <w:szCs w:val="24"/>
        </w:rPr>
        <w:tab/>
      </w:r>
      <w:r w:rsidR="00DE3740" w:rsidRPr="009F21AA">
        <w:rPr>
          <w:rFonts w:ascii="Times New Roman" w:hAnsi="Times New Roman"/>
          <w:sz w:val="24"/>
          <w:szCs w:val="24"/>
        </w:rPr>
        <w:t>Amended 16 June 2007</w:t>
      </w:r>
    </w:p>
    <w:p w14:paraId="7DD71C06" w14:textId="71D1BA3F" w:rsidR="009117E2" w:rsidRPr="009F21AA" w:rsidRDefault="00652684" w:rsidP="002F7318">
      <w:pPr>
        <w:widowControl w:val="0"/>
        <w:tabs>
          <w:tab w:val="left" w:pos="1080"/>
          <w:tab w:val="left" w:pos="3240"/>
          <w:tab w:val="left" w:pos="6480"/>
        </w:tabs>
        <w:rPr>
          <w:rFonts w:ascii="Times New Roman" w:hAnsi="Times New Roman"/>
          <w:sz w:val="24"/>
          <w:szCs w:val="24"/>
        </w:rPr>
      </w:pPr>
      <w:r w:rsidRPr="009F21AA">
        <w:rPr>
          <w:rFonts w:ascii="Times New Roman" w:hAnsi="Times New Roman"/>
          <w:sz w:val="24"/>
          <w:szCs w:val="24"/>
        </w:rPr>
        <w:t>Amended 8</w:t>
      </w:r>
      <w:r w:rsidR="009117E2" w:rsidRPr="009F21AA">
        <w:rPr>
          <w:rFonts w:ascii="Times New Roman" w:hAnsi="Times New Roman"/>
          <w:sz w:val="24"/>
          <w:szCs w:val="24"/>
        </w:rPr>
        <w:t xml:space="preserve"> June 1991</w:t>
      </w:r>
      <w:r w:rsidR="009117E2" w:rsidRPr="009F21AA">
        <w:rPr>
          <w:rFonts w:ascii="Times New Roman" w:hAnsi="Times New Roman"/>
          <w:sz w:val="24"/>
          <w:szCs w:val="24"/>
        </w:rPr>
        <w:tab/>
      </w:r>
      <w:r w:rsidR="00DE3740" w:rsidRPr="009F21AA">
        <w:rPr>
          <w:rFonts w:ascii="Times New Roman" w:hAnsi="Times New Roman"/>
          <w:sz w:val="24"/>
          <w:szCs w:val="24"/>
        </w:rPr>
        <w:t>Amended 14 June 1997</w:t>
      </w:r>
      <w:r w:rsidR="002F7318" w:rsidRPr="009F21AA">
        <w:rPr>
          <w:rFonts w:ascii="Times New Roman" w:hAnsi="Times New Roman"/>
          <w:sz w:val="24"/>
          <w:szCs w:val="24"/>
        </w:rPr>
        <w:tab/>
      </w:r>
      <w:r w:rsidR="00DE3740" w:rsidRPr="009F21AA">
        <w:rPr>
          <w:rFonts w:ascii="Times New Roman" w:hAnsi="Times New Roman"/>
          <w:sz w:val="24"/>
          <w:szCs w:val="24"/>
        </w:rPr>
        <w:t>Amended 14 June 2008</w:t>
      </w:r>
    </w:p>
    <w:p w14:paraId="405AFAA1" w14:textId="77777777" w:rsidR="009117E2" w:rsidRPr="009F21AA" w:rsidRDefault="009117E2" w:rsidP="002F7318">
      <w:pPr>
        <w:widowControl w:val="0"/>
        <w:tabs>
          <w:tab w:val="left" w:pos="1080"/>
          <w:tab w:val="left" w:pos="3240"/>
          <w:tab w:val="left" w:pos="6480"/>
        </w:tabs>
        <w:rPr>
          <w:rFonts w:ascii="Times New Roman" w:hAnsi="Times New Roman"/>
          <w:sz w:val="24"/>
          <w:szCs w:val="24"/>
        </w:rPr>
      </w:pPr>
      <w:r w:rsidRPr="009F21AA">
        <w:rPr>
          <w:rFonts w:ascii="Times New Roman" w:hAnsi="Times New Roman"/>
          <w:sz w:val="24"/>
          <w:szCs w:val="24"/>
        </w:rPr>
        <w:t>Amended 13 June 1992</w:t>
      </w:r>
      <w:r w:rsidRPr="009F21AA">
        <w:rPr>
          <w:rFonts w:ascii="Times New Roman" w:hAnsi="Times New Roman"/>
          <w:sz w:val="24"/>
          <w:szCs w:val="24"/>
        </w:rPr>
        <w:tab/>
      </w:r>
      <w:r w:rsidR="00DE3740" w:rsidRPr="009F21AA">
        <w:rPr>
          <w:rFonts w:ascii="Times New Roman" w:hAnsi="Times New Roman"/>
          <w:sz w:val="24"/>
          <w:szCs w:val="24"/>
        </w:rPr>
        <w:t xml:space="preserve">Amended 17 June 2000           </w:t>
      </w:r>
      <w:r w:rsidR="002F7318" w:rsidRPr="009F21AA">
        <w:rPr>
          <w:rFonts w:ascii="Times New Roman" w:hAnsi="Times New Roman"/>
          <w:sz w:val="24"/>
          <w:szCs w:val="24"/>
        </w:rPr>
        <w:tab/>
      </w:r>
      <w:r w:rsidR="00DE3740" w:rsidRPr="009F21AA">
        <w:rPr>
          <w:rFonts w:ascii="Times New Roman" w:hAnsi="Times New Roman"/>
          <w:sz w:val="24"/>
          <w:szCs w:val="24"/>
        </w:rPr>
        <w:t>Amended 18 June 2016</w:t>
      </w:r>
    </w:p>
    <w:p w14:paraId="7D4DD46B" w14:textId="77777777" w:rsidR="009117E2" w:rsidRPr="009F21AA" w:rsidRDefault="002F7318">
      <w:pPr>
        <w:widowControl w:val="0"/>
        <w:tabs>
          <w:tab w:val="left" w:pos="1080"/>
          <w:tab w:val="left" w:pos="3240"/>
          <w:tab w:val="left" w:pos="6480"/>
        </w:tabs>
        <w:rPr>
          <w:rFonts w:ascii="Times New Roman" w:hAnsi="Times New Roman"/>
          <w:sz w:val="24"/>
          <w:szCs w:val="24"/>
        </w:rPr>
      </w:pPr>
      <w:r w:rsidRPr="009F21AA">
        <w:rPr>
          <w:rFonts w:ascii="Times New Roman" w:hAnsi="Times New Roman"/>
          <w:sz w:val="24"/>
          <w:szCs w:val="24"/>
        </w:rPr>
        <w:t>Amended 12 June 1993</w:t>
      </w:r>
      <w:r w:rsidR="00A10224" w:rsidRPr="009F21AA">
        <w:rPr>
          <w:rFonts w:ascii="Times New Roman" w:hAnsi="Times New Roman"/>
          <w:sz w:val="24"/>
          <w:szCs w:val="24"/>
        </w:rPr>
        <w:tab/>
      </w:r>
      <w:r w:rsidR="00DE3740" w:rsidRPr="009F21AA">
        <w:rPr>
          <w:rFonts w:ascii="Times New Roman" w:hAnsi="Times New Roman"/>
          <w:sz w:val="24"/>
          <w:szCs w:val="24"/>
        </w:rPr>
        <w:t>Amended 15 June 2002</w:t>
      </w:r>
      <w:r w:rsidR="00ED71C1" w:rsidRPr="009F21AA">
        <w:rPr>
          <w:rFonts w:ascii="Times New Roman" w:hAnsi="Times New Roman"/>
          <w:sz w:val="24"/>
          <w:szCs w:val="24"/>
        </w:rPr>
        <w:tab/>
      </w:r>
      <w:r w:rsidR="00DE3740" w:rsidRPr="009F21AA">
        <w:rPr>
          <w:rFonts w:ascii="Times New Roman" w:hAnsi="Times New Roman"/>
          <w:sz w:val="24"/>
          <w:szCs w:val="24"/>
        </w:rPr>
        <w:t>Amended 17 June 2017</w:t>
      </w:r>
      <w:r w:rsidR="00DE3740" w:rsidRPr="009F21AA">
        <w:rPr>
          <w:rFonts w:ascii="Times New Roman" w:hAnsi="Times New Roman"/>
          <w:sz w:val="24"/>
          <w:szCs w:val="24"/>
        </w:rPr>
        <w:tab/>
      </w:r>
    </w:p>
    <w:p w14:paraId="2DDAF639" w14:textId="32803F4D" w:rsidR="00DE3740" w:rsidRPr="009F21AA" w:rsidRDefault="00DE3740" w:rsidP="000524E0">
      <w:pPr>
        <w:widowControl w:val="0"/>
        <w:tabs>
          <w:tab w:val="left" w:pos="1080"/>
          <w:tab w:val="left" w:pos="3240"/>
          <w:tab w:val="left" w:pos="6480"/>
        </w:tabs>
        <w:rPr>
          <w:rFonts w:ascii="Times New Roman" w:hAnsi="Times New Roman"/>
          <w:sz w:val="24"/>
          <w:szCs w:val="24"/>
        </w:rPr>
      </w:pPr>
      <w:r w:rsidRPr="009F21AA">
        <w:rPr>
          <w:rFonts w:ascii="Times New Roman" w:hAnsi="Times New Roman"/>
          <w:sz w:val="24"/>
          <w:szCs w:val="24"/>
        </w:rPr>
        <w:t>Amended 18 November 1993       Amended 12 June 2004                Amended 16 June 2018</w:t>
      </w:r>
    </w:p>
    <w:p w14:paraId="4DC76EE1" w14:textId="15F2574F" w:rsidR="009117E2" w:rsidRPr="009F21AA" w:rsidRDefault="00A27877" w:rsidP="00A27877">
      <w:pPr>
        <w:widowControl w:val="0"/>
        <w:tabs>
          <w:tab w:val="left" w:pos="1080"/>
          <w:tab w:val="left" w:pos="3240"/>
          <w:tab w:val="left" w:pos="6480"/>
        </w:tabs>
        <w:rPr>
          <w:rFonts w:ascii="Times New Roman" w:hAnsi="Times New Roman"/>
          <w:sz w:val="24"/>
          <w:szCs w:val="24"/>
        </w:rPr>
      </w:pPr>
      <w:r w:rsidRPr="009F21AA">
        <w:rPr>
          <w:rFonts w:ascii="Times New Roman" w:hAnsi="Times New Roman"/>
          <w:sz w:val="24"/>
          <w:szCs w:val="24"/>
        </w:rPr>
        <w:t>Amended</w:t>
      </w:r>
      <w:r w:rsidRPr="009F21AA">
        <w:rPr>
          <w:rFonts w:ascii="Times New Roman" w:hAnsi="Times New Roman"/>
          <w:bCs/>
          <w:iCs/>
          <w:sz w:val="24"/>
          <w:szCs w:val="24"/>
        </w:rPr>
        <w:t xml:space="preserve"> 15 June </w:t>
      </w:r>
      <w:r w:rsidR="00741AAF" w:rsidRPr="009F21AA">
        <w:rPr>
          <w:rFonts w:ascii="Times New Roman" w:hAnsi="Times New Roman"/>
          <w:bCs/>
          <w:iCs/>
          <w:sz w:val="24"/>
          <w:szCs w:val="24"/>
        </w:rPr>
        <w:t>2019</w:t>
      </w:r>
      <w:r w:rsidRPr="009F21AA">
        <w:rPr>
          <w:rFonts w:ascii="Times New Roman" w:hAnsi="Times New Roman"/>
          <w:bCs/>
          <w:iCs/>
          <w:sz w:val="24"/>
          <w:szCs w:val="24"/>
        </w:rPr>
        <w:tab/>
        <w:t>Amended 18 June 2022</w:t>
      </w:r>
      <w:r w:rsidR="00BE5816" w:rsidRPr="009F21AA">
        <w:rPr>
          <w:rFonts w:ascii="Times New Roman" w:hAnsi="Times New Roman"/>
          <w:bCs/>
          <w:iCs/>
          <w:sz w:val="24"/>
          <w:szCs w:val="24"/>
        </w:rPr>
        <w:tab/>
      </w:r>
      <w:r w:rsidR="007F3B75" w:rsidRPr="007F3B75">
        <w:rPr>
          <w:rFonts w:ascii="Times New Roman" w:hAnsi="Times New Roman"/>
          <w:bCs/>
          <w:iCs/>
          <w:sz w:val="24"/>
          <w:szCs w:val="24"/>
        </w:rPr>
        <w:t>A</w:t>
      </w:r>
      <w:r w:rsidR="00BE5816" w:rsidRPr="007F3B75">
        <w:rPr>
          <w:rFonts w:ascii="Times New Roman" w:hAnsi="Times New Roman"/>
          <w:bCs/>
          <w:iCs/>
          <w:sz w:val="24"/>
          <w:szCs w:val="24"/>
        </w:rPr>
        <w:t>mend</w:t>
      </w:r>
      <w:r w:rsidR="007F3B75" w:rsidRPr="007F3B75">
        <w:rPr>
          <w:rFonts w:ascii="Times New Roman" w:hAnsi="Times New Roman"/>
          <w:bCs/>
          <w:iCs/>
          <w:sz w:val="24"/>
          <w:szCs w:val="24"/>
        </w:rPr>
        <w:t>ed</w:t>
      </w:r>
      <w:r w:rsidR="00BE5816" w:rsidRPr="007F3B75">
        <w:rPr>
          <w:rFonts w:ascii="Times New Roman" w:hAnsi="Times New Roman"/>
          <w:bCs/>
          <w:iCs/>
          <w:sz w:val="24"/>
          <w:szCs w:val="24"/>
        </w:rPr>
        <w:t xml:space="preserve"> 17 June 2023</w:t>
      </w:r>
    </w:p>
    <w:p w14:paraId="76F59AE8" w14:textId="6360DDF7" w:rsidR="000524E0" w:rsidRDefault="00162B28" w:rsidP="000524E0">
      <w:pPr>
        <w:widowControl w:val="0"/>
        <w:tabs>
          <w:tab w:val="left" w:pos="1080"/>
          <w:tab w:val="left" w:pos="3240"/>
          <w:tab w:val="left" w:pos="6480"/>
        </w:tabs>
        <w:rPr>
          <w:rFonts w:ascii="Times New Roman" w:hAnsi="Times New Roman"/>
          <w:sz w:val="24"/>
          <w:szCs w:val="24"/>
        </w:rPr>
      </w:pPr>
      <w:r w:rsidRPr="00162B28">
        <w:rPr>
          <w:rFonts w:ascii="Times New Roman" w:hAnsi="Times New Roman"/>
          <w:sz w:val="24"/>
          <w:szCs w:val="24"/>
        </w:rPr>
        <w:t xml:space="preserve">Amended 15 June 2024  </w:t>
      </w:r>
    </w:p>
    <w:p w14:paraId="3FB6CED9" w14:textId="77777777" w:rsidR="00162B28" w:rsidRPr="00162B28" w:rsidRDefault="00162B28" w:rsidP="000524E0">
      <w:pPr>
        <w:widowControl w:val="0"/>
        <w:tabs>
          <w:tab w:val="left" w:pos="1080"/>
          <w:tab w:val="left" w:pos="3240"/>
          <w:tab w:val="left" w:pos="6480"/>
        </w:tabs>
        <w:rPr>
          <w:rFonts w:ascii="Times New Roman" w:hAnsi="Times New Roman"/>
          <w:sz w:val="24"/>
          <w:szCs w:val="24"/>
        </w:rPr>
      </w:pPr>
    </w:p>
    <w:p w14:paraId="4744A912" w14:textId="77777777" w:rsidR="009117E2" w:rsidRPr="007F3B75" w:rsidRDefault="009117E2">
      <w:pPr>
        <w:widowControl w:val="0"/>
        <w:tabs>
          <w:tab w:val="left" w:pos="540"/>
        </w:tabs>
        <w:rPr>
          <w:rFonts w:ascii="Times New Roman" w:hAnsi="Times New Roman"/>
          <w:sz w:val="24"/>
          <w:szCs w:val="24"/>
        </w:rPr>
      </w:pPr>
      <w:r w:rsidRPr="007F3B75">
        <w:rPr>
          <w:rFonts w:ascii="Times New Roman" w:hAnsi="Times New Roman"/>
          <w:b/>
          <w:sz w:val="24"/>
          <w:szCs w:val="24"/>
        </w:rPr>
        <w:t>I. Authority:</w:t>
      </w:r>
      <w:r w:rsidRPr="007F3B75">
        <w:rPr>
          <w:rFonts w:ascii="Times New Roman" w:hAnsi="Times New Roman"/>
          <w:sz w:val="24"/>
          <w:szCs w:val="24"/>
        </w:rPr>
        <w:t xml:space="preserve"> This Ordinance is enacted in accordance with 12 MRSA § 6671.</w:t>
      </w:r>
    </w:p>
    <w:p w14:paraId="3016FBDF" w14:textId="77777777" w:rsidR="009117E2" w:rsidRPr="007F3B75" w:rsidRDefault="009117E2">
      <w:pPr>
        <w:widowControl w:val="0"/>
        <w:tabs>
          <w:tab w:val="left" w:pos="540"/>
        </w:tabs>
        <w:rPr>
          <w:rFonts w:ascii="Times New Roman" w:hAnsi="Times New Roman"/>
          <w:sz w:val="24"/>
          <w:szCs w:val="24"/>
        </w:rPr>
      </w:pPr>
    </w:p>
    <w:p w14:paraId="7CC955CD" w14:textId="77777777" w:rsidR="009117E2" w:rsidRPr="007F3B75" w:rsidRDefault="009117E2">
      <w:pPr>
        <w:widowControl w:val="0"/>
        <w:tabs>
          <w:tab w:val="left" w:pos="540"/>
        </w:tabs>
        <w:rPr>
          <w:rFonts w:ascii="Times New Roman" w:hAnsi="Times New Roman"/>
          <w:sz w:val="24"/>
          <w:szCs w:val="24"/>
        </w:rPr>
      </w:pPr>
      <w:r w:rsidRPr="007F3B75">
        <w:rPr>
          <w:rFonts w:ascii="Times New Roman" w:hAnsi="Times New Roman"/>
          <w:b/>
          <w:sz w:val="24"/>
          <w:szCs w:val="24"/>
        </w:rPr>
        <w:t>II. Purpose:</w:t>
      </w:r>
      <w:r w:rsidRPr="007F3B75">
        <w:rPr>
          <w:rFonts w:ascii="Times New Roman" w:hAnsi="Times New Roman"/>
          <w:sz w:val="24"/>
          <w:szCs w:val="24"/>
        </w:rPr>
        <w:t xml:space="preserve"> To establish a shellfish conservation program for the Town of Georgetown which will ensure the protection and optimum utilization of shellfish resources within its limits. These goals will be achieved by means which may include:</w:t>
      </w:r>
    </w:p>
    <w:p w14:paraId="52ED97BA" w14:textId="77777777" w:rsidR="009117E2" w:rsidRPr="007F3B75" w:rsidRDefault="009117E2">
      <w:pPr>
        <w:widowControl w:val="0"/>
        <w:tabs>
          <w:tab w:val="left" w:pos="540"/>
        </w:tabs>
        <w:rPr>
          <w:rFonts w:ascii="Times New Roman" w:hAnsi="Times New Roman"/>
          <w:sz w:val="24"/>
          <w:szCs w:val="24"/>
        </w:rPr>
      </w:pPr>
    </w:p>
    <w:p w14:paraId="7FE296F4" w14:textId="77777777" w:rsidR="009117E2" w:rsidRPr="007F3B75" w:rsidRDefault="009117E2">
      <w:pPr>
        <w:pStyle w:val="Footer"/>
        <w:widowControl w:val="0"/>
        <w:tabs>
          <w:tab w:val="clear" w:pos="4320"/>
          <w:tab w:val="clear" w:pos="8640"/>
          <w:tab w:val="left" w:pos="360"/>
          <w:tab w:val="left" w:pos="720"/>
        </w:tabs>
        <w:rPr>
          <w:rFonts w:ascii="Times New Roman" w:hAnsi="Times New Roman"/>
          <w:sz w:val="24"/>
          <w:szCs w:val="24"/>
        </w:rPr>
      </w:pPr>
      <w:r w:rsidRPr="007F3B75">
        <w:rPr>
          <w:rFonts w:ascii="Times New Roman" w:hAnsi="Times New Roman"/>
          <w:sz w:val="24"/>
          <w:szCs w:val="24"/>
        </w:rPr>
        <w:tab/>
        <w:t xml:space="preserve">A </w:t>
      </w:r>
      <w:r w:rsidRPr="007F3B75">
        <w:rPr>
          <w:rFonts w:ascii="Times New Roman" w:hAnsi="Times New Roman"/>
          <w:sz w:val="24"/>
          <w:szCs w:val="24"/>
        </w:rPr>
        <w:tab/>
        <w:t>Licensing</w:t>
      </w:r>
    </w:p>
    <w:p w14:paraId="32C60D6C" w14:textId="77777777" w:rsidR="009117E2" w:rsidRPr="007F3B75" w:rsidRDefault="009117E2">
      <w:pPr>
        <w:widowControl w:val="0"/>
        <w:tabs>
          <w:tab w:val="left" w:pos="360"/>
          <w:tab w:val="left" w:pos="720"/>
        </w:tabs>
        <w:rPr>
          <w:rFonts w:ascii="Times New Roman" w:hAnsi="Times New Roman"/>
          <w:sz w:val="24"/>
          <w:szCs w:val="24"/>
        </w:rPr>
      </w:pPr>
      <w:r w:rsidRPr="007F3B75">
        <w:rPr>
          <w:rFonts w:ascii="Times New Roman" w:hAnsi="Times New Roman"/>
          <w:sz w:val="24"/>
          <w:szCs w:val="24"/>
        </w:rPr>
        <w:tab/>
        <w:t>B</w:t>
      </w:r>
      <w:r w:rsidRPr="007F3B75">
        <w:rPr>
          <w:rFonts w:ascii="Times New Roman" w:hAnsi="Times New Roman"/>
          <w:sz w:val="24"/>
          <w:szCs w:val="24"/>
        </w:rPr>
        <w:tab/>
        <w:t>Limiting the number of shellfish harvesters</w:t>
      </w:r>
    </w:p>
    <w:p w14:paraId="72FDA898" w14:textId="77777777" w:rsidR="009117E2" w:rsidRPr="007F3B75" w:rsidRDefault="009117E2">
      <w:pPr>
        <w:widowControl w:val="0"/>
        <w:tabs>
          <w:tab w:val="left" w:pos="360"/>
          <w:tab w:val="left" w:pos="720"/>
        </w:tabs>
        <w:rPr>
          <w:rFonts w:ascii="Times New Roman" w:hAnsi="Times New Roman"/>
          <w:sz w:val="24"/>
          <w:szCs w:val="24"/>
        </w:rPr>
      </w:pPr>
      <w:r w:rsidRPr="007F3B75">
        <w:rPr>
          <w:rFonts w:ascii="Times New Roman" w:hAnsi="Times New Roman"/>
          <w:sz w:val="24"/>
          <w:szCs w:val="24"/>
        </w:rPr>
        <w:tab/>
        <w:t>C</w:t>
      </w:r>
      <w:r w:rsidRPr="007F3B75">
        <w:rPr>
          <w:rFonts w:ascii="Times New Roman" w:hAnsi="Times New Roman"/>
          <w:sz w:val="24"/>
          <w:szCs w:val="24"/>
        </w:rPr>
        <w:tab/>
        <w:t>Restricting the time and area where digging is permitted</w:t>
      </w:r>
    </w:p>
    <w:p w14:paraId="0839D08C" w14:textId="30416AF2" w:rsidR="009117E2" w:rsidRPr="007F3B75" w:rsidRDefault="009117E2">
      <w:pPr>
        <w:widowControl w:val="0"/>
        <w:tabs>
          <w:tab w:val="left" w:pos="360"/>
          <w:tab w:val="left" w:pos="720"/>
        </w:tabs>
        <w:rPr>
          <w:rFonts w:ascii="Times New Roman" w:hAnsi="Times New Roman"/>
          <w:sz w:val="24"/>
          <w:szCs w:val="24"/>
        </w:rPr>
      </w:pPr>
      <w:r w:rsidRPr="007F3B75">
        <w:rPr>
          <w:rFonts w:ascii="Times New Roman" w:hAnsi="Times New Roman"/>
          <w:sz w:val="24"/>
          <w:szCs w:val="24"/>
        </w:rPr>
        <w:tab/>
        <w:t>D</w:t>
      </w:r>
      <w:r w:rsidRPr="007F3B75">
        <w:rPr>
          <w:rFonts w:ascii="Times New Roman" w:hAnsi="Times New Roman"/>
          <w:sz w:val="24"/>
          <w:szCs w:val="24"/>
        </w:rPr>
        <w:tab/>
        <w:t xml:space="preserve">Limiting the minimum size of </w:t>
      </w:r>
      <w:r w:rsidR="00006F5E">
        <w:rPr>
          <w:rFonts w:ascii="Times New Roman" w:hAnsi="Times New Roman"/>
          <w:sz w:val="24"/>
          <w:szCs w:val="24"/>
        </w:rPr>
        <w:t>shellfish</w:t>
      </w:r>
      <w:r w:rsidR="00006F5E" w:rsidRPr="007F3B75">
        <w:rPr>
          <w:rFonts w:ascii="Times New Roman" w:hAnsi="Times New Roman"/>
          <w:sz w:val="24"/>
          <w:szCs w:val="24"/>
        </w:rPr>
        <w:t xml:space="preserve"> </w:t>
      </w:r>
      <w:r w:rsidRPr="007F3B75">
        <w:rPr>
          <w:rFonts w:ascii="Times New Roman" w:hAnsi="Times New Roman"/>
          <w:sz w:val="24"/>
          <w:szCs w:val="24"/>
        </w:rPr>
        <w:t>taken</w:t>
      </w:r>
    </w:p>
    <w:p w14:paraId="2D02521E" w14:textId="1CE6A634" w:rsidR="009117E2" w:rsidRPr="007F3B75" w:rsidRDefault="009117E2">
      <w:pPr>
        <w:widowControl w:val="0"/>
        <w:tabs>
          <w:tab w:val="left" w:pos="360"/>
          <w:tab w:val="left" w:pos="720"/>
        </w:tabs>
        <w:rPr>
          <w:rFonts w:ascii="Times New Roman" w:hAnsi="Times New Roman"/>
          <w:sz w:val="24"/>
          <w:szCs w:val="24"/>
        </w:rPr>
      </w:pPr>
      <w:r w:rsidRPr="007F3B75">
        <w:rPr>
          <w:rFonts w:ascii="Times New Roman" w:hAnsi="Times New Roman"/>
          <w:sz w:val="24"/>
          <w:szCs w:val="24"/>
        </w:rPr>
        <w:tab/>
        <w:t>E</w:t>
      </w:r>
      <w:r w:rsidRPr="007F3B75">
        <w:rPr>
          <w:rFonts w:ascii="Times New Roman" w:hAnsi="Times New Roman"/>
          <w:sz w:val="24"/>
          <w:szCs w:val="24"/>
        </w:rPr>
        <w:tab/>
        <w:t xml:space="preserve">Limiting the amount of </w:t>
      </w:r>
      <w:r w:rsidR="00006F5E">
        <w:rPr>
          <w:rFonts w:ascii="Times New Roman" w:hAnsi="Times New Roman"/>
          <w:sz w:val="24"/>
          <w:szCs w:val="24"/>
        </w:rPr>
        <w:t>shellfish</w:t>
      </w:r>
      <w:r w:rsidR="00006F5E" w:rsidRPr="007F3B75">
        <w:rPr>
          <w:rFonts w:ascii="Times New Roman" w:hAnsi="Times New Roman"/>
          <w:sz w:val="24"/>
          <w:szCs w:val="24"/>
        </w:rPr>
        <w:t xml:space="preserve"> </w:t>
      </w:r>
      <w:r w:rsidRPr="007F3B75">
        <w:rPr>
          <w:rFonts w:ascii="Times New Roman" w:hAnsi="Times New Roman"/>
          <w:sz w:val="24"/>
          <w:szCs w:val="24"/>
        </w:rPr>
        <w:t xml:space="preserve">taken daily by a harvester </w:t>
      </w:r>
    </w:p>
    <w:p w14:paraId="4D1518C6" w14:textId="77777777" w:rsidR="009117E2" w:rsidRPr="007F3B75" w:rsidRDefault="009117E2">
      <w:pPr>
        <w:widowControl w:val="0"/>
        <w:tabs>
          <w:tab w:val="left" w:pos="540"/>
        </w:tabs>
        <w:rPr>
          <w:rFonts w:ascii="Times New Roman" w:hAnsi="Times New Roman"/>
          <w:sz w:val="24"/>
          <w:szCs w:val="24"/>
        </w:rPr>
      </w:pPr>
    </w:p>
    <w:p w14:paraId="3D642F88" w14:textId="77777777" w:rsidR="009117E2" w:rsidRPr="007F3B75" w:rsidRDefault="009117E2">
      <w:pPr>
        <w:widowControl w:val="0"/>
        <w:rPr>
          <w:rFonts w:ascii="Times New Roman" w:hAnsi="Times New Roman"/>
          <w:sz w:val="24"/>
          <w:szCs w:val="24"/>
        </w:rPr>
      </w:pPr>
      <w:r w:rsidRPr="007F3B75">
        <w:rPr>
          <w:rFonts w:ascii="Times New Roman" w:hAnsi="Times New Roman"/>
          <w:b/>
          <w:sz w:val="24"/>
          <w:szCs w:val="24"/>
        </w:rPr>
        <w:t>III. Shellfish Conservation Committee:</w:t>
      </w:r>
      <w:r w:rsidRPr="007F3B75">
        <w:rPr>
          <w:rFonts w:ascii="Times New Roman" w:hAnsi="Times New Roman"/>
          <w:sz w:val="24"/>
          <w:szCs w:val="24"/>
        </w:rPr>
        <w:t xml:space="preserve"> The shellfish conservation program for the Town of Georgetown will be administered by the Shellfish Conservation Committee, consisting of five or more members, of which one may be a non-resident of Georgetown, to be appointed by the Board of Selectmen for staggered three-year terms. The Committee’s responsibilities include:</w:t>
      </w:r>
    </w:p>
    <w:p w14:paraId="478058CF" w14:textId="77777777" w:rsidR="009117E2" w:rsidRPr="007F3B75" w:rsidRDefault="009117E2">
      <w:pPr>
        <w:widowControl w:val="0"/>
        <w:rPr>
          <w:rFonts w:ascii="Times New Roman" w:hAnsi="Times New Roman"/>
          <w:sz w:val="24"/>
          <w:szCs w:val="24"/>
        </w:rPr>
      </w:pPr>
    </w:p>
    <w:p w14:paraId="21DBE653" w14:textId="77777777" w:rsidR="009117E2" w:rsidRPr="007F3B75" w:rsidRDefault="009117E2">
      <w:pPr>
        <w:widowControl w:val="0"/>
        <w:tabs>
          <w:tab w:val="left" w:pos="9990"/>
          <w:tab w:val="left" w:pos="10349"/>
        </w:tabs>
        <w:ind w:left="720" w:hanging="360"/>
        <w:rPr>
          <w:rFonts w:ascii="Times New Roman" w:hAnsi="Times New Roman"/>
          <w:sz w:val="24"/>
          <w:szCs w:val="24"/>
        </w:rPr>
      </w:pPr>
      <w:r w:rsidRPr="007F3B75">
        <w:rPr>
          <w:rFonts w:ascii="Times New Roman" w:hAnsi="Times New Roman"/>
          <w:sz w:val="24"/>
          <w:szCs w:val="24"/>
        </w:rPr>
        <w:t>A</w:t>
      </w:r>
      <w:r w:rsidRPr="007F3B75">
        <w:rPr>
          <w:rFonts w:ascii="Times New Roman" w:hAnsi="Times New Roman"/>
          <w:sz w:val="24"/>
          <w:szCs w:val="24"/>
        </w:rPr>
        <w:tab/>
        <w:t>Establishing annually, in conjunction with the Department of Marine Resources, the number and kind of shellfish digging licenses to be issued;</w:t>
      </w:r>
    </w:p>
    <w:p w14:paraId="0C1FD1ED" w14:textId="77777777" w:rsidR="009117E2" w:rsidRPr="007F3B75" w:rsidRDefault="009117E2">
      <w:pPr>
        <w:widowControl w:val="0"/>
        <w:tabs>
          <w:tab w:val="left" w:pos="9990"/>
          <w:tab w:val="left" w:pos="10349"/>
        </w:tabs>
        <w:ind w:left="720" w:hanging="360"/>
        <w:rPr>
          <w:rFonts w:ascii="Times New Roman" w:hAnsi="Times New Roman"/>
          <w:b/>
          <w:sz w:val="24"/>
          <w:szCs w:val="24"/>
        </w:rPr>
      </w:pPr>
    </w:p>
    <w:p w14:paraId="3BC5276C" w14:textId="5782D428" w:rsidR="009117E2" w:rsidRPr="007F3B75" w:rsidRDefault="009117E2">
      <w:pPr>
        <w:widowControl w:val="0"/>
        <w:tabs>
          <w:tab w:val="left" w:pos="9990"/>
          <w:tab w:val="left" w:pos="10349"/>
        </w:tabs>
        <w:ind w:left="720" w:hanging="360"/>
        <w:rPr>
          <w:rFonts w:ascii="Times New Roman" w:hAnsi="Times New Roman"/>
          <w:sz w:val="24"/>
          <w:szCs w:val="24"/>
        </w:rPr>
      </w:pPr>
      <w:r w:rsidRPr="007F3B75">
        <w:rPr>
          <w:rFonts w:ascii="Times New Roman" w:hAnsi="Times New Roman"/>
          <w:sz w:val="24"/>
          <w:szCs w:val="24"/>
        </w:rPr>
        <w:t>B</w:t>
      </w:r>
      <w:r w:rsidRPr="007F3B75">
        <w:rPr>
          <w:rFonts w:ascii="Times New Roman" w:hAnsi="Times New Roman"/>
          <w:sz w:val="24"/>
          <w:szCs w:val="24"/>
        </w:rPr>
        <w:tab/>
        <w:t xml:space="preserve">Surveying each </w:t>
      </w:r>
      <w:r w:rsidR="00006F5E">
        <w:rPr>
          <w:rFonts w:ascii="Times New Roman" w:hAnsi="Times New Roman"/>
          <w:sz w:val="24"/>
          <w:szCs w:val="24"/>
        </w:rPr>
        <w:t>shellfish</w:t>
      </w:r>
      <w:r w:rsidRPr="007F3B75">
        <w:rPr>
          <w:rFonts w:ascii="Times New Roman" w:hAnsi="Times New Roman"/>
          <w:sz w:val="24"/>
          <w:szCs w:val="24"/>
        </w:rPr>
        <w:t xml:space="preserve">-producing area at least once each three years to establish size distribution and density and annually to estimate the status of the Town’s shellfish </w:t>
      </w:r>
      <w:proofErr w:type="gramStart"/>
      <w:r w:rsidRPr="007F3B75">
        <w:rPr>
          <w:rFonts w:ascii="Times New Roman" w:hAnsi="Times New Roman"/>
          <w:sz w:val="24"/>
          <w:szCs w:val="24"/>
        </w:rPr>
        <w:t>resources;</w:t>
      </w:r>
      <w:proofErr w:type="gramEnd"/>
    </w:p>
    <w:p w14:paraId="1586282A" w14:textId="77777777" w:rsidR="009117E2" w:rsidRPr="007F3B75" w:rsidRDefault="009117E2">
      <w:pPr>
        <w:widowControl w:val="0"/>
        <w:tabs>
          <w:tab w:val="left" w:pos="9990"/>
          <w:tab w:val="left" w:pos="10349"/>
        </w:tabs>
        <w:ind w:left="720" w:hanging="360"/>
        <w:rPr>
          <w:rFonts w:ascii="Times New Roman" w:hAnsi="Times New Roman"/>
          <w:sz w:val="24"/>
          <w:szCs w:val="24"/>
        </w:rPr>
      </w:pPr>
    </w:p>
    <w:p w14:paraId="56BF8323" w14:textId="77777777" w:rsidR="009117E2" w:rsidRPr="007F3B75" w:rsidRDefault="009117E2">
      <w:pPr>
        <w:widowControl w:val="0"/>
        <w:tabs>
          <w:tab w:val="left" w:pos="9990"/>
          <w:tab w:val="left" w:pos="10349"/>
        </w:tabs>
        <w:ind w:left="720" w:hanging="360"/>
        <w:rPr>
          <w:rFonts w:ascii="Times New Roman" w:hAnsi="Times New Roman"/>
          <w:sz w:val="24"/>
          <w:szCs w:val="24"/>
        </w:rPr>
      </w:pPr>
      <w:r w:rsidRPr="007F3B75">
        <w:rPr>
          <w:rFonts w:ascii="Times New Roman" w:hAnsi="Times New Roman"/>
          <w:sz w:val="24"/>
          <w:szCs w:val="24"/>
        </w:rPr>
        <w:t>C</w:t>
      </w:r>
      <w:r w:rsidRPr="007F3B75">
        <w:rPr>
          <w:rFonts w:ascii="Times New Roman" w:hAnsi="Times New Roman"/>
          <w:sz w:val="24"/>
          <w:szCs w:val="24"/>
        </w:rPr>
        <w:tab/>
        <w:t>Submitting to the Board of Selectmen proposals for the expenditure of funds for the purpose of shellfish conservation;</w:t>
      </w:r>
    </w:p>
    <w:p w14:paraId="0C16B22E" w14:textId="77777777" w:rsidR="009117E2" w:rsidRPr="007F3B75" w:rsidRDefault="009117E2">
      <w:pPr>
        <w:widowControl w:val="0"/>
        <w:tabs>
          <w:tab w:val="left" w:pos="9990"/>
          <w:tab w:val="left" w:pos="10349"/>
        </w:tabs>
        <w:ind w:left="720" w:hanging="360"/>
        <w:rPr>
          <w:rFonts w:ascii="Times New Roman" w:hAnsi="Times New Roman"/>
          <w:sz w:val="24"/>
          <w:szCs w:val="24"/>
        </w:rPr>
      </w:pPr>
    </w:p>
    <w:p w14:paraId="5DBE47BB" w14:textId="77777777" w:rsidR="009117E2" w:rsidRDefault="009117E2">
      <w:pPr>
        <w:widowControl w:val="0"/>
        <w:tabs>
          <w:tab w:val="left" w:pos="9990"/>
          <w:tab w:val="left" w:pos="10349"/>
        </w:tabs>
        <w:ind w:left="720" w:hanging="360"/>
        <w:rPr>
          <w:ins w:id="0" w:author="Tilton, Katie" w:date="2025-03-10T11:32:00Z" w16du:dateUtc="2025-03-10T15:32:00Z"/>
          <w:rFonts w:ascii="Times New Roman" w:hAnsi="Times New Roman"/>
          <w:sz w:val="24"/>
          <w:szCs w:val="24"/>
        </w:rPr>
      </w:pPr>
      <w:r w:rsidRPr="007F3B75">
        <w:rPr>
          <w:rFonts w:ascii="Times New Roman" w:hAnsi="Times New Roman"/>
          <w:sz w:val="24"/>
          <w:szCs w:val="24"/>
        </w:rPr>
        <w:t>D</w:t>
      </w:r>
      <w:r w:rsidRPr="007F3B75">
        <w:rPr>
          <w:rFonts w:ascii="Times New Roman" w:hAnsi="Times New Roman"/>
          <w:sz w:val="24"/>
          <w:szCs w:val="24"/>
        </w:rPr>
        <w:tab/>
        <w:t xml:space="preserve">Keeping this Ordinance under review and making recommendations for its </w:t>
      </w:r>
      <w:proofErr w:type="gramStart"/>
      <w:r w:rsidRPr="007F3B75">
        <w:rPr>
          <w:rFonts w:ascii="Times New Roman" w:hAnsi="Times New Roman"/>
          <w:sz w:val="24"/>
          <w:szCs w:val="24"/>
        </w:rPr>
        <w:t>amendment;</w:t>
      </w:r>
      <w:proofErr w:type="gramEnd"/>
    </w:p>
    <w:p w14:paraId="210CEF8D" w14:textId="77777777" w:rsidR="00060BB7" w:rsidRDefault="00060BB7">
      <w:pPr>
        <w:widowControl w:val="0"/>
        <w:tabs>
          <w:tab w:val="left" w:pos="9990"/>
          <w:tab w:val="left" w:pos="10349"/>
        </w:tabs>
        <w:ind w:left="720" w:hanging="360"/>
        <w:rPr>
          <w:ins w:id="1" w:author="Tilton, Katie" w:date="2025-03-10T11:32:00Z" w16du:dateUtc="2025-03-10T15:32:00Z"/>
          <w:rFonts w:ascii="Times New Roman" w:hAnsi="Times New Roman"/>
          <w:sz w:val="24"/>
          <w:szCs w:val="24"/>
        </w:rPr>
      </w:pPr>
    </w:p>
    <w:p w14:paraId="00863DDA" w14:textId="3CBCDD4E" w:rsidR="00060BB7" w:rsidRPr="007F3B75" w:rsidRDefault="00060BB7">
      <w:pPr>
        <w:widowControl w:val="0"/>
        <w:tabs>
          <w:tab w:val="left" w:pos="9990"/>
          <w:tab w:val="left" w:pos="10349"/>
        </w:tabs>
        <w:ind w:left="720" w:hanging="360"/>
        <w:rPr>
          <w:rFonts w:ascii="Times New Roman" w:hAnsi="Times New Roman"/>
          <w:sz w:val="24"/>
          <w:szCs w:val="24"/>
        </w:rPr>
      </w:pPr>
      <w:proofErr w:type="gramStart"/>
      <w:ins w:id="2" w:author="Tilton, Katie" w:date="2025-03-10T11:32:00Z" w16du:dateUtc="2025-03-10T15:32:00Z">
        <w:r>
          <w:rPr>
            <w:rFonts w:ascii="Times New Roman" w:hAnsi="Times New Roman"/>
            <w:sz w:val="24"/>
            <w:szCs w:val="24"/>
          </w:rPr>
          <w:t>E   Keeping</w:t>
        </w:r>
        <w:proofErr w:type="gramEnd"/>
        <w:r>
          <w:rPr>
            <w:rFonts w:ascii="Times New Roman" w:hAnsi="Times New Roman"/>
            <w:sz w:val="24"/>
            <w:szCs w:val="24"/>
          </w:rPr>
          <w:t xml:space="preserve"> the shellfish management plan under review each year to make sure it</w:t>
        </w:r>
      </w:ins>
      <w:ins w:id="3" w:author="Tilton, Katie" w:date="2025-03-10T11:33:00Z" w16du:dateUtc="2025-03-10T15:33:00Z">
        <w:r>
          <w:rPr>
            <w:rFonts w:ascii="Times New Roman" w:hAnsi="Times New Roman"/>
            <w:sz w:val="24"/>
            <w:szCs w:val="24"/>
          </w:rPr>
          <w:t xml:space="preserve"> continues to reflect the goals and objectives of the shellfish </w:t>
        </w:r>
        <w:proofErr w:type="gramStart"/>
        <w:r>
          <w:rPr>
            <w:rFonts w:ascii="Times New Roman" w:hAnsi="Times New Roman"/>
            <w:sz w:val="24"/>
            <w:szCs w:val="24"/>
          </w:rPr>
          <w:t>committee</w:t>
        </w:r>
      </w:ins>
      <w:ins w:id="4" w:author="Tilton, Katie" w:date="2025-03-10T11:34:00Z" w16du:dateUtc="2025-03-10T15:34:00Z">
        <w:r>
          <w:rPr>
            <w:rFonts w:ascii="Times New Roman" w:hAnsi="Times New Roman"/>
            <w:sz w:val="24"/>
            <w:szCs w:val="24"/>
          </w:rPr>
          <w:t>;</w:t>
        </w:r>
      </w:ins>
      <w:proofErr w:type="gramEnd"/>
      <w:ins w:id="5" w:author="Tilton, Katie" w:date="2025-03-10T11:33:00Z" w16du:dateUtc="2025-03-10T15:33:00Z">
        <w:r>
          <w:rPr>
            <w:rFonts w:ascii="Times New Roman" w:hAnsi="Times New Roman"/>
            <w:sz w:val="24"/>
            <w:szCs w:val="24"/>
          </w:rPr>
          <w:t xml:space="preserve"> </w:t>
        </w:r>
      </w:ins>
    </w:p>
    <w:p w14:paraId="67D2B38A" w14:textId="77777777" w:rsidR="009117E2" w:rsidRPr="007F3B75" w:rsidRDefault="009117E2">
      <w:pPr>
        <w:widowControl w:val="0"/>
        <w:tabs>
          <w:tab w:val="left" w:pos="9990"/>
          <w:tab w:val="left" w:pos="10349"/>
        </w:tabs>
        <w:ind w:left="720" w:hanging="360"/>
        <w:rPr>
          <w:rFonts w:ascii="Times New Roman" w:hAnsi="Times New Roman"/>
          <w:sz w:val="24"/>
          <w:szCs w:val="24"/>
        </w:rPr>
      </w:pPr>
    </w:p>
    <w:p w14:paraId="193E9079" w14:textId="3A510FA4" w:rsidR="009117E2" w:rsidRPr="007F3B75" w:rsidRDefault="00060BB7">
      <w:pPr>
        <w:widowControl w:val="0"/>
        <w:tabs>
          <w:tab w:val="left" w:pos="9990"/>
          <w:tab w:val="left" w:pos="10349"/>
        </w:tabs>
        <w:ind w:left="720" w:hanging="360"/>
        <w:rPr>
          <w:rFonts w:ascii="Times New Roman" w:hAnsi="Times New Roman"/>
          <w:sz w:val="24"/>
          <w:szCs w:val="24"/>
        </w:rPr>
      </w:pPr>
      <w:ins w:id="6" w:author="Tilton, Katie" w:date="2025-03-10T11:34:00Z" w16du:dateUtc="2025-03-10T15:34:00Z">
        <w:r>
          <w:rPr>
            <w:rFonts w:ascii="Times New Roman" w:hAnsi="Times New Roman"/>
            <w:sz w:val="24"/>
            <w:szCs w:val="24"/>
          </w:rPr>
          <w:t xml:space="preserve">F </w:t>
        </w:r>
      </w:ins>
      <w:del w:id="7" w:author="Tilton, Katie" w:date="2025-03-10T11:34:00Z" w16du:dateUtc="2025-03-10T15:34:00Z">
        <w:r w:rsidR="009117E2" w:rsidRPr="007F3B75" w:rsidDel="00060BB7">
          <w:rPr>
            <w:rFonts w:ascii="Times New Roman" w:hAnsi="Times New Roman"/>
            <w:sz w:val="24"/>
            <w:szCs w:val="24"/>
          </w:rPr>
          <w:delText>E</w:delText>
        </w:r>
      </w:del>
      <w:r w:rsidR="009117E2" w:rsidRPr="007F3B75">
        <w:rPr>
          <w:rFonts w:ascii="Times New Roman" w:hAnsi="Times New Roman"/>
          <w:sz w:val="24"/>
          <w:szCs w:val="24"/>
        </w:rPr>
        <w:tab/>
        <w:t xml:space="preserve">Securing and maintaining records of shellfish harvest from the Town’s managed shellfish areas and closed areas that are conditionally opened by the Department of Marine </w:t>
      </w:r>
      <w:proofErr w:type="gramStart"/>
      <w:r w:rsidR="009117E2" w:rsidRPr="007F3B75">
        <w:rPr>
          <w:rFonts w:ascii="Times New Roman" w:hAnsi="Times New Roman"/>
          <w:sz w:val="24"/>
          <w:szCs w:val="24"/>
        </w:rPr>
        <w:t>Resources;</w:t>
      </w:r>
      <w:proofErr w:type="gramEnd"/>
    </w:p>
    <w:p w14:paraId="1039358C" w14:textId="77777777" w:rsidR="009117E2" w:rsidRPr="007F3B75" w:rsidRDefault="009117E2">
      <w:pPr>
        <w:widowControl w:val="0"/>
        <w:tabs>
          <w:tab w:val="left" w:pos="9990"/>
          <w:tab w:val="left" w:pos="10349"/>
        </w:tabs>
        <w:ind w:left="720" w:hanging="360"/>
        <w:rPr>
          <w:rFonts w:ascii="Times New Roman" w:hAnsi="Times New Roman"/>
          <w:sz w:val="24"/>
          <w:szCs w:val="24"/>
        </w:rPr>
      </w:pPr>
    </w:p>
    <w:p w14:paraId="7DC7E930" w14:textId="342ED4FF" w:rsidR="009117E2" w:rsidRPr="007F3B75" w:rsidRDefault="00060BB7">
      <w:pPr>
        <w:widowControl w:val="0"/>
        <w:tabs>
          <w:tab w:val="left" w:pos="9990"/>
          <w:tab w:val="left" w:pos="10349"/>
        </w:tabs>
        <w:ind w:left="720" w:hanging="360"/>
        <w:rPr>
          <w:rFonts w:ascii="Times New Roman" w:hAnsi="Times New Roman"/>
          <w:sz w:val="24"/>
          <w:szCs w:val="24"/>
        </w:rPr>
      </w:pPr>
      <w:ins w:id="8" w:author="Tilton, Katie" w:date="2025-03-10T11:34:00Z" w16du:dateUtc="2025-03-10T15:34:00Z">
        <w:r>
          <w:rPr>
            <w:rFonts w:ascii="Times New Roman" w:hAnsi="Times New Roman"/>
            <w:sz w:val="24"/>
            <w:szCs w:val="24"/>
          </w:rPr>
          <w:t>G</w:t>
        </w:r>
      </w:ins>
      <w:del w:id="9" w:author="Tilton, Katie" w:date="2025-03-10T11:34:00Z" w16du:dateUtc="2025-03-10T15:34:00Z">
        <w:r w:rsidR="009117E2" w:rsidRPr="007F3B75" w:rsidDel="00060BB7">
          <w:rPr>
            <w:rFonts w:ascii="Times New Roman" w:hAnsi="Times New Roman"/>
            <w:sz w:val="24"/>
            <w:szCs w:val="24"/>
          </w:rPr>
          <w:delText>F</w:delText>
        </w:r>
      </w:del>
      <w:r w:rsidR="009117E2" w:rsidRPr="007F3B75">
        <w:rPr>
          <w:rFonts w:ascii="Times New Roman" w:hAnsi="Times New Roman"/>
          <w:sz w:val="24"/>
          <w:szCs w:val="24"/>
        </w:rPr>
        <w:tab/>
        <w:t xml:space="preserve">Recommending conservation closures and openings to the Board of Selectmen in conjunction with the </w:t>
      </w:r>
      <w:del w:id="10" w:author="Tilton, Katie" w:date="2025-03-10T11:28:00Z" w16du:dateUtc="2025-03-10T15:28:00Z">
        <w:r w:rsidR="009117E2" w:rsidRPr="007F3B75" w:rsidDel="00060BB7">
          <w:rPr>
            <w:rFonts w:ascii="Times New Roman" w:hAnsi="Times New Roman"/>
            <w:sz w:val="24"/>
            <w:szCs w:val="24"/>
          </w:rPr>
          <w:delText xml:space="preserve">Area Biologist </w:delText>
        </w:r>
      </w:del>
      <w:ins w:id="11" w:author="Tilton, Katie" w:date="2025-03-10T11:28:00Z" w16du:dateUtc="2025-03-10T15:28:00Z">
        <w:r>
          <w:rPr>
            <w:rFonts w:ascii="Times New Roman" w:hAnsi="Times New Roman"/>
            <w:sz w:val="24"/>
            <w:szCs w:val="24"/>
          </w:rPr>
          <w:t xml:space="preserve">Marine Resource Scientist </w:t>
        </w:r>
      </w:ins>
      <w:r w:rsidR="009117E2" w:rsidRPr="007F3B75">
        <w:rPr>
          <w:rFonts w:ascii="Times New Roman" w:hAnsi="Times New Roman"/>
          <w:sz w:val="24"/>
          <w:szCs w:val="24"/>
        </w:rPr>
        <w:t xml:space="preserve">of the Department of Marine </w:t>
      </w:r>
      <w:proofErr w:type="gramStart"/>
      <w:r w:rsidR="009117E2" w:rsidRPr="007F3B75">
        <w:rPr>
          <w:rFonts w:ascii="Times New Roman" w:hAnsi="Times New Roman"/>
          <w:sz w:val="24"/>
          <w:szCs w:val="24"/>
        </w:rPr>
        <w:t>Resources;</w:t>
      </w:r>
      <w:proofErr w:type="gramEnd"/>
      <w:r w:rsidR="009117E2" w:rsidRPr="007F3B75">
        <w:rPr>
          <w:rFonts w:ascii="Times New Roman" w:hAnsi="Times New Roman"/>
          <w:sz w:val="24"/>
          <w:szCs w:val="24"/>
        </w:rPr>
        <w:t xml:space="preserve"> </w:t>
      </w:r>
    </w:p>
    <w:p w14:paraId="7949D284" w14:textId="77777777" w:rsidR="009117E2" w:rsidRPr="007F3B75" w:rsidRDefault="009117E2">
      <w:pPr>
        <w:widowControl w:val="0"/>
        <w:tabs>
          <w:tab w:val="left" w:pos="9990"/>
          <w:tab w:val="left" w:pos="10349"/>
        </w:tabs>
        <w:ind w:left="720" w:hanging="360"/>
        <w:rPr>
          <w:rFonts w:ascii="Times New Roman" w:hAnsi="Times New Roman"/>
          <w:sz w:val="24"/>
          <w:szCs w:val="24"/>
        </w:rPr>
      </w:pPr>
    </w:p>
    <w:p w14:paraId="201E0A5D" w14:textId="62BF1E44" w:rsidR="009117E2" w:rsidRPr="007F3B75" w:rsidRDefault="00060BB7">
      <w:pPr>
        <w:widowControl w:val="0"/>
        <w:tabs>
          <w:tab w:val="left" w:pos="9990"/>
          <w:tab w:val="left" w:pos="10349"/>
        </w:tabs>
        <w:ind w:left="720" w:hanging="360"/>
        <w:rPr>
          <w:rFonts w:ascii="Times New Roman" w:hAnsi="Times New Roman"/>
          <w:sz w:val="24"/>
          <w:szCs w:val="24"/>
        </w:rPr>
      </w:pPr>
      <w:ins w:id="12" w:author="Tilton, Katie" w:date="2025-03-10T11:34:00Z" w16du:dateUtc="2025-03-10T15:34:00Z">
        <w:r>
          <w:rPr>
            <w:rFonts w:ascii="Times New Roman" w:hAnsi="Times New Roman"/>
            <w:sz w:val="24"/>
            <w:szCs w:val="24"/>
          </w:rPr>
          <w:t>H</w:t>
        </w:r>
      </w:ins>
      <w:del w:id="13" w:author="Tilton, Katie" w:date="2025-03-10T11:34:00Z" w16du:dateUtc="2025-03-10T15:34:00Z">
        <w:r w:rsidR="009117E2" w:rsidRPr="007F3B75" w:rsidDel="00060BB7">
          <w:rPr>
            <w:rFonts w:ascii="Times New Roman" w:hAnsi="Times New Roman"/>
            <w:sz w:val="24"/>
            <w:szCs w:val="24"/>
          </w:rPr>
          <w:delText>G</w:delText>
        </w:r>
      </w:del>
      <w:r w:rsidR="009117E2" w:rsidRPr="007F3B75">
        <w:rPr>
          <w:rFonts w:ascii="Times New Roman" w:hAnsi="Times New Roman"/>
          <w:sz w:val="24"/>
          <w:szCs w:val="24"/>
        </w:rPr>
        <w:tab/>
        <w:t>Identifying and qualifying shellfish conservation projects and determining yearly how many hours of conservation time applicants or license holders must complete to qualify for new licenses or license renewals; and</w:t>
      </w:r>
    </w:p>
    <w:p w14:paraId="3B8067BA" w14:textId="77777777" w:rsidR="009117E2" w:rsidRPr="007F3B75" w:rsidRDefault="009117E2">
      <w:pPr>
        <w:widowControl w:val="0"/>
        <w:tabs>
          <w:tab w:val="left" w:pos="9990"/>
          <w:tab w:val="left" w:pos="10349"/>
        </w:tabs>
        <w:ind w:left="720" w:hanging="360"/>
        <w:rPr>
          <w:rFonts w:ascii="Times New Roman" w:hAnsi="Times New Roman"/>
          <w:sz w:val="24"/>
          <w:szCs w:val="24"/>
        </w:rPr>
      </w:pPr>
    </w:p>
    <w:p w14:paraId="48183186" w14:textId="3FB5342C" w:rsidR="009117E2" w:rsidRDefault="00060BB7">
      <w:pPr>
        <w:widowControl w:val="0"/>
        <w:tabs>
          <w:tab w:val="left" w:pos="9990"/>
          <w:tab w:val="left" w:pos="10349"/>
        </w:tabs>
        <w:ind w:left="720" w:hanging="360"/>
        <w:rPr>
          <w:ins w:id="14" w:author="Tilton, Katie" w:date="2025-03-10T11:29:00Z" w16du:dateUtc="2025-03-10T15:29:00Z"/>
          <w:rFonts w:ascii="Times New Roman" w:hAnsi="Times New Roman"/>
          <w:sz w:val="24"/>
          <w:szCs w:val="24"/>
        </w:rPr>
      </w:pPr>
      <w:ins w:id="15" w:author="Tilton, Katie" w:date="2025-03-10T11:34:00Z" w16du:dateUtc="2025-03-10T15:34:00Z">
        <w:r>
          <w:rPr>
            <w:rFonts w:ascii="Times New Roman" w:hAnsi="Times New Roman"/>
            <w:sz w:val="24"/>
            <w:szCs w:val="24"/>
          </w:rPr>
          <w:t>I</w:t>
        </w:r>
      </w:ins>
      <w:del w:id="16" w:author="Tilton, Katie" w:date="2025-03-10T11:34:00Z" w16du:dateUtc="2025-03-10T15:34:00Z">
        <w:r w:rsidR="009117E2" w:rsidRPr="007F3B75" w:rsidDel="00060BB7">
          <w:rPr>
            <w:rFonts w:ascii="Times New Roman" w:hAnsi="Times New Roman"/>
            <w:sz w:val="24"/>
            <w:szCs w:val="24"/>
          </w:rPr>
          <w:delText>H</w:delText>
        </w:r>
      </w:del>
      <w:r w:rsidR="009117E2" w:rsidRPr="007F3B75">
        <w:rPr>
          <w:rFonts w:ascii="Times New Roman" w:hAnsi="Times New Roman"/>
          <w:sz w:val="24"/>
          <w:szCs w:val="24"/>
        </w:rPr>
        <w:tab/>
        <w:t>Submitting an annual report to the Town and the Department of Marine Resources covering the above topics and all other committee activities.</w:t>
      </w:r>
    </w:p>
    <w:p w14:paraId="3FB22E74" w14:textId="77777777" w:rsidR="00060BB7" w:rsidRDefault="00060BB7">
      <w:pPr>
        <w:widowControl w:val="0"/>
        <w:tabs>
          <w:tab w:val="left" w:pos="9990"/>
          <w:tab w:val="left" w:pos="10349"/>
        </w:tabs>
        <w:ind w:left="720" w:hanging="360"/>
        <w:rPr>
          <w:ins w:id="17" w:author="Tilton, Katie" w:date="2025-03-10T11:29:00Z" w16du:dateUtc="2025-03-10T15:29:00Z"/>
          <w:rFonts w:ascii="Times New Roman" w:hAnsi="Times New Roman"/>
          <w:sz w:val="24"/>
          <w:szCs w:val="24"/>
        </w:rPr>
      </w:pPr>
    </w:p>
    <w:p w14:paraId="325F266D" w14:textId="3F43DDAE" w:rsidR="00060BB7" w:rsidRPr="007F3B75" w:rsidDel="00060BB7" w:rsidRDefault="00060BB7" w:rsidP="00175D34">
      <w:pPr>
        <w:widowControl w:val="0"/>
        <w:tabs>
          <w:tab w:val="left" w:pos="9990"/>
          <w:tab w:val="left" w:pos="10349"/>
        </w:tabs>
        <w:rPr>
          <w:del w:id="18" w:author="Tilton, Katie" w:date="2025-03-10T11:34:00Z" w16du:dateUtc="2025-03-10T15:34:00Z"/>
          <w:rFonts w:ascii="Times New Roman" w:hAnsi="Times New Roman"/>
          <w:sz w:val="24"/>
          <w:szCs w:val="24"/>
        </w:rPr>
      </w:pPr>
    </w:p>
    <w:p w14:paraId="6330AB2F" w14:textId="77777777" w:rsidR="009117E2" w:rsidRPr="007F3B75" w:rsidRDefault="009117E2">
      <w:pPr>
        <w:widowControl w:val="0"/>
        <w:tabs>
          <w:tab w:val="left" w:pos="540"/>
        </w:tabs>
        <w:rPr>
          <w:rFonts w:ascii="Times New Roman" w:hAnsi="Times New Roman"/>
          <w:sz w:val="24"/>
          <w:szCs w:val="24"/>
        </w:rPr>
      </w:pPr>
    </w:p>
    <w:p w14:paraId="5D240B2E" w14:textId="77777777" w:rsidR="009117E2" w:rsidRPr="007F3B75" w:rsidRDefault="009117E2">
      <w:pPr>
        <w:widowControl w:val="0"/>
        <w:tabs>
          <w:tab w:val="left" w:pos="540"/>
        </w:tabs>
        <w:rPr>
          <w:rFonts w:ascii="Times New Roman" w:hAnsi="Times New Roman"/>
          <w:b/>
          <w:sz w:val="24"/>
          <w:szCs w:val="24"/>
        </w:rPr>
      </w:pPr>
      <w:r w:rsidRPr="007F3B75">
        <w:rPr>
          <w:rFonts w:ascii="Times New Roman" w:hAnsi="Times New Roman"/>
          <w:b/>
          <w:sz w:val="24"/>
          <w:szCs w:val="24"/>
        </w:rPr>
        <w:t>IV. Definitions:</w:t>
      </w:r>
    </w:p>
    <w:p w14:paraId="4ACDCD22" w14:textId="77777777" w:rsidR="009117E2" w:rsidRPr="007F3B75" w:rsidRDefault="009117E2">
      <w:pPr>
        <w:widowControl w:val="0"/>
        <w:rPr>
          <w:rFonts w:ascii="Times New Roman" w:hAnsi="Times New Roman"/>
          <w:sz w:val="24"/>
          <w:szCs w:val="24"/>
        </w:rPr>
      </w:pPr>
    </w:p>
    <w:p w14:paraId="6F3F3CDB" w14:textId="4DF480D5" w:rsidR="007F3B75" w:rsidRDefault="009117E2">
      <w:pPr>
        <w:widowControl w:val="0"/>
        <w:ind w:left="720" w:hanging="360"/>
        <w:rPr>
          <w:rFonts w:ascii="Times New Roman" w:hAnsi="Times New Roman"/>
          <w:sz w:val="24"/>
          <w:szCs w:val="24"/>
        </w:rPr>
      </w:pPr>
      <w:r w:rsidRPr="007F3B75">
        <w:rPr>
          <w:rFonts w:ascii="Times New Roman" w:hAnsi="Times New Roman"/>
          <w:sz w:val="24"/>
          <w:szCs w:val="24"/>
        </w:rPr>
        <w:t>A</w:t>
      </w:r>
      <w:r w:rsidR="0054403A" w:rsidRPr="007F3B75">
        <w:rPr>
          <w:rFonts w:ascii="Times New Roman" w:hAnsi="Times New Roman"/>
          <w:sz w:val="24"/>
          <w:szCs w:val="24"/>
        </w:rPr>
        <w:t xml:space="preserve"> </w:t>
      </w:r>
      <w:r w:rsidR="007F3B75">
        <w:rPr>
          <w:rFonts w:ascii="Times New Roman" w:hAnsi="Times New Roman"/>
          <w:sz w:val="24"/>
          <w:szCs w:val="24"/>
        </w:rPr>
        <w:t xml:space="preserve">  Resident</w:t>
      </w:r>
    </w:p>
    <w:p w14:paraId="544380FE" w14:textId="414C3A25" w:rsidR="0054403A" w:rsidRPr="007F3B75" w:rsidRDefault="0054403A" w:rsidP="007F3B75">
      <w:pPr>
        <w:widowControl w:val="0"/>
        <w:ind w:left="720"/>
        <w:rPr>
          <w:rFonts w:ascii="Times New Roman" w:hAnsi="Times New Roman"/>
          <w:sz w:val="24"/>
          <w:szCs w:val="24"/>
        </w:rPr>
      </w:pPr>
      <w:r w:rsidRPr="007F3B75">
        <w:rPr>
          <w:rFonts w:ascii="Times New Roman" w:hAnsi="Times New Roman"/>
          <w:sz w:val="24"/>
          <w:szCs w:val="24"/>
        </w:rPr>
        <w:t>1.</w:t>
      </w:r>
      <w:r w:rsidR="007F3B75">
        <w:rPr>
          <w:rFonts w:ascii="Times New Roman" w:hAnsi="Times New Roman"/>
          <w:sz w:val="24"/>
          <w:szCs w:val="24"/>
        </w:rPr>
        <w:t xml:space="preserve">  </w:t>
      </w:r>
      <w:r w:rsidR="00741AAF" w:rsidRPr="007F3B75">
        <w:rPr>
          <w:rFonts w:ascii="Times New Roman" w:hAnsi="Times New Roman"/>
          <w:iCs/>
          <w:sz w:val="24"/>
          <w:szCs w:val="24"/>
        </w:rPr>
        <w:t>For commercial licenses</w:t>
      </w:r>
      <w:r w:rsidR="00741AAF" w:rsidRPr="007F3B75">
        <w:rPr>
          <w:rFonts w:ascii="Times New Roman" w:hAnsi="Times New Roman"/>
          <w:i/>
          <w:sz w:val="24"/>
          <w:szCs w:val="24"/>
        </w:rPr>
        <w:t xml:space="preserve">: </w:t>
      </w:r>
      <w:r w:rsidR="00614BAC" w:rsidRPr="007F3B75">
        <w:rPr>
          <w:rFonts w:ascii="Times New Roman" w:hAnsi="Times New Roman"/>
          <w:i/>
          <w:sz w:val="24"/>
          <w:szCs w:val="24"/>
        </w:rPr>
        <w:t xml:space="preserve">  </w:t>
      </w:r>
      <w:r w:rsidR="009117E2" w:rsidRPr="007F3B75">
        <w:rPr>
          <w:rFonts w:ascii="Times New Roman" w:hAnsi="Times New Roman"/>
          <w:sz w:val="24"/>
          <w:szCs w:val="24"/>
        </w:rPr>
        <w:t>The term “resident” refers to a person who owns or rents real estate in the Town of Georgetown which is his or her permanent, fixed place of abode and principal place of residence. If a person claiming to be a resident neither owns nor rents re</w:t>
      </w:r>
      <w:r w:rsidR="00C93069" w:rsidRPr="007F3B75">
        <w:rPr>
          <w:rFonts w:ascii="Times New Roman" w:hAnsi="Times New Roman"/>
          <w:sz w:val="24"/>
          <w:szCs w:val="24"/>
        </w:rPr>
        <w:t>al estate in the Town of George</w:t>
      </w:r>
      <w:r w:rsidR="009117E2" w:rsidRPr="007F3B75">
        <w:rPr>
          <w:rFonts w:ascii="Times New Roman" w:hAnsi="Times New Roman"/>
          <w:sz w:val="24"/>
          <w:szCs w:val="24"/>
        </w:rPr>
        <w:t>town, he or she shall be required to produce such other evidence of residence as the Town Clerk may require. A person shall not qualify as a resident of Georgetown</w:t>
      </w:r>
      <w:r w:rsidR="00EB2217" w:rsidRPr="007F3B75">
        <w:rPr>
          <w:rFonts w:ascii="Times New Roman" w:hAnsi="Times New Roman"/>
          <w:sz w:val="24"/>
          <w:szCs w:val="24"/>
        </w:rPr>
        <w:t xml:space="preserve"> unless he or she has main</w:t>
      </w:r>
      <w:r w:rsidR="009117E2" w:rsidRPr="007F3B75">
        <w:rPr>
          <w:rFonts w:ascii="Times New Roman" w:hAnsi="Times New Roman"/>
          <w:sz w:val="24"/>
          <w:szCs w:val="24"/>
        </w:rPr>
        <w:t>tained a permanent, fixed place of abode and principal place of residence in Georgetown for three months prior to claiming residence. A person shall cease to be a resident of Georgetown on the date he or she acquires a permanent, fixed place of abode and principal place of residence in any other Town or moves from the Town of Georgetown.</w:t>
      </w:r>
      <w:r w:rsidR="00C93069" w:rsidRPr="007F3B75">
        <w:rPr>
          <w:rFonts w:ascii="Times New Roman" w:hAnsi="Times New Roman"/>
          <w:sz w:val="24"/>
          <w:szCs w:val="24"/>
        </w:rPr>
        <w:t xml:space="preserve">  </w:t>
      </w:r>
    </w:p>
    <w:p w14:paraId="3CB882D7" w14:textId="77777777" w:rsidR="0054403A" w:rsidRPr="007F3B75" w:rsidRDefault="0054403A">
      <w:pPr>
        <w:widowControl w:val="0"/>
        <w:ind w:left="720" w:hanging="360"/>
        <w:rPr>
          <w:rFonts w:ascii="Times New Roman" w:hAnsi="Times New Roman"/>
          <w:i/>
          <w:sz w:val="24"/>
          <w:szCs w:val="24"/>
          <w:u w:val="single"/>
        </w:rPr>
      </w:pPr>
    </w:p>
    <w:p w14:paraId="0D804188" w14:textId="77777777" w:rsidR="009117E2" w:rsidRPr="007F3B75" w:rsidRDefault="0054403A">
      <w:pPr>
        <w:widowControl w:val="0"/>
        <w:ind w:left="720" w:hanging="360"/>
        <w:rPr>
          <w:rFonts w:ascii="Times New Roman" w:hAnsi="Times New Roman"/>
          <w:iCs/>
          <w:sz w:val="24"/>
          <w:szCs w:val="24"/>
        </w:rPr>
      </w:pPr>
      <w:r w:rsidRPr="007F3B75">
        <w:rPr>
          <w:rFonts w:ascii="Times New Roman" w:hAnsi="Times New Roman"/>
          <w:iCs/>
          <w:sz w:val="24"/>
          <w:szCs w:val="24"/>
        </w:rPr>
        <w:t xml:space="preserve">     2.  F</w:t>
      </w:r>
      <w:r w:rsidR="00C93069" w:rsidRPr="007F3B75">
        <w:rPr>
          <w:rFonts w:ascii="Times New Roman" w:hAnsi="Times New Roman"/>
          <w:iCs/>
          <w:sz w:val="24"/>
          <w:szCs w:val="24"/>
        </w:rPr>
        <w:t>or recreational licenses, the term resident also includes</w:t>
      </w:r>
      <w:r w:rsidRPr="007F3B75">
        <w:rPr>
          <w:rFonts w:ascii="Times New Roman" w:hAnsi="Times New Roman"/>
          <w:iCs/>
          <w:sz w:val="24"/>
          <w:szCs w:val="24"/>
        </w:rPr>
        <w:t>, in addition to a person meeting the definition of “resident” under paragraph IV.A.1 above, any perso</w:t>
      </w:r>
      <w:r w:rsidR="00C93069" w:rsidRPr="007F3B75">
        <w:rPr>
          <w:rFonts w:ascii="Times New Roman" w:hAnsi="Times New Roman"/>
          <w:iCs/>
          <w:sz w:val="24"/>
          <w:szCs w:val="24"/>
        </w:rPr>
        <w:t xml:space="preserve">n owning real residential property </w:t>
      </w:r>
      <w:r w:rsidRPr="007F3B75">
        <w:rPr>
          <w:rFonts w:ascii="Times New Roman" w:hAnsi="Times New Roman"/>
          <w:iCs/>
          <w:sz w:val="24"/>
          <w:szCs w:val="24"/>
        </w:rPr>
        <w:t>in the Town of Georgetown which is his or her seasonal or secondary place of residence.</w:t>
      </w:r>
    </w:p>
    <w:p w14:paraId="0C5EC691" w14:textId="77777777" w:rsidR="009117E2" w:rsidRPr="007F3B75" w:rsidRDefault="009117E2">
      <w:pPr>
        <w:widowControl w:val="0"/>
        <w:ind w:left="720" w:hanging="360"/>
        <w:rPr>
          <w:rFonts w:ascii="Times New Roman" w:hAnsi="Times New Roman"/>
          <w:sz w:val="24"/>
          <w:szCs w:val="24"/>
        </w:rPr>
      </w:pPr>
    </w:p>
    <w:p w14:paraId="2AF45915" w14:textId="77777777" w:rsidR="009117E2" w:rsidRPr="007F3B75" w:rsidRDefault="009117E2">
      <w:pPr>
        <w:widowControl w:val="0"/>
        <w:ind w:left="720" w:hanging="360"/>
        <w:rPr>
          <w:rFonts w:ascii="Times New Roman" w:hAnsi="Times New Roman"/>
          <w:sz w:val="24"/>
          <w:szCs w:val="24"/>
        </w:rPr>
      </w:pPr>
      <w:r w:rsidRPr="007F3B75">
        <w:rPr>
          <w:rFonts w:ascii="Times New Roman" w:hAnsi="Times New Roman"/>
          <w:sz w:val="24"/>
          <w:szCs w:val="24"/>
        </w:rPr>
        <w:t>B</w:t>
      </w:r>
      <w:r w:rsidRPr="007F3B75">
        <w:rPr>
          <w:rFonts w:ascii="Times New Roman" w:hAnsi="Times New Roman"/>
          <w:sz w:val="24"/>
          <w:szCs w:val="24"/>
        </w:rPr>
        <w:tab/>
        <w:t>Non-resident: The term “non-resident” shall apply to anyone not qualified as a resident under this Ordinance.</w:t>
      </w:r>
    </w:p>
    <w:p w14:paraId="7B0A3B24" w14:textId="77777777" w:rsidR="009117E2" w:rsidRPr="007F3B75" w:rsidRDefault="009117E2">
      <w:pPr>
        <w:widowControl w:val="0"/>
        <w:ind w:left="720" w:hanging="360"/>
        <w:rPr>
          <w:rFonts w:ascii="Times New Roman" w:hAnsi="Times New Roman"/>
          <w:sz w:val="24"/>
          <w:szCs w:val="24"/>
        </w:rPr>
      </w:pPr>
    </w:p>
    <w:p w14:paraId="528BBCFA" w14:textId="6E6E77D0" w:rsidR="009117E2" w:rsidRPr="007F3B75" w:rsidRDefault="009117E2">
      <w:pPr>
        <w:widowControl w:val="0"/>
        <w:ind w:left="720" w:hanging="360"/>
        <w:rPr>
          <w:rFonts w:ascii="Times New Roman" w:hAnsi="Times New Roman"/>
          <w:sz w:val="24"/>
          <w:szCs w:val="24"/>
        </w:rPr>
      </w:pPr>
      <w:r w:rsidRPr="007F3B75">
        <w:rPr>
          <w:rFonts w:ascii="Times New Roman" w:hAnsi="Times New Roman"/>
          <w:sz w:val="24"/>
          <w:szCs w:val="24"/>
        </w:rPr>
        <w:t>C</w:t>
      </w:r>
      <w:r w:rsidRPr="007F3B75">
        <w:rPr>
          <w:rFonts w:ascii="Times New Roman" w:hAnsi="Times New Roman"/>
          <w:sz w:val="24"/>
          <w:szCs w:val="24"/>
        </w:rPr>
        <w:tab/>
        <w:t>Shellfish and Intertidal shellfish resources: When used in the context of this Ordinance, the terms “shellfish” and “intertidal shellfish resources” mean soft-shell clams (</w:t>
      </w:r>
      <w:r w:rsidRPr="00696D0F">
        <w:rPr>
          <w:rFonts w:ascii="Times New Roman" w:hAnsi="Times New Roman"/>
          <w:i/>
          <w:iCs/>
          <w:sz w:val="24"/>
          <w:szCs w:val="24"/>
        </w:rPr>
        <w:t>Mya arenaria</w:t>
      </w:r>
      <w:r w:rsidRPr="007F3B75">
        <w:rPr>
          <w:rFonts w:ascii="Times New Roman" w:hAnsi="Times New Roman"/>
          <w:sz w:val="24"/>
          <w:szCs w:val="24"/>
        </w:rPr>
        <w:t>),</w:t>
      </w:r>
      <w:r w:rsidRPr="007F3B75">
        <w:rPr>
          <w:rFonts w:ascii="Times New Roman" w:hAnsi="Times New Roman"/>
          <w:b/>
          <w:sz w:val="24"/>
          <w:szCs w:val="24"/>
        </w:rPr>
        <w:t xml:space="preserve"> </w:t>
      </w:r>
      <w:r w:rsidRPr="007F3B75">
        <w:rPr>
          <w:rFonts w:ascii="Times New Roman" w:hAnsi="Times New Roman"/>
          <w:sz w:val="24"/>
          <w:szCs w:val="24"/>
        </w:rPr>
        <w:t>h</w:t>
      </w:r>
      <w:r w:rsidR="000D170A" w:rsidRPr="007F3B75">
        <w:rPr>
          <w:rFonts w:ascii="Times New Roman" w:hAnsi="Times New Roman"/>
          <w:sz w:val="24"/>
          <w:szCs w:val="24"/>
        </w:rPr>
        <w:t>en</w:t>
      </w:r>
      <w:r w:rsidR="00006F5E">
        <w:rPr>
          <w:rFonts w:ascii="Times New Roman" w:hAnsi="Times New Roman"/>
          <w:sz w:val="24"/>
          <w:szCs w:val="24"/>
        </w:rPr>
        <w:t>/surf</w:t>
      </w:r>
      <w:r w:rsidR="000D170A" w:rsidRPr="007F3B75">
        <w:rPr>
          <w:rFonts w:ascii="Times New Roman" w:hAnsi="Times New Roman"/>
          <w:sz w:val="24"/>
          <w:szCs w:val="24"/>
        </w:rPr>
        <w:t xml:space="preserve"> clams (</w:t>
      </w:r>
      <w:proofErr w:type="spellStart"/>
      <w:r w:rsidR="000D170A" w:rsidRPr="00696D0F">
        <w:rPr>
          <w:rFonts w:ascii="Times New Roman" w:hAnsi="Times New Roman"/>
          <w:i/>
          <w:iCs/>
          <w:sz w:val="24"/>
          <w:szCs w:val="24"/>
        </w:rPr>
        <w:t>Spisula</w:t>
      </w:r>
      <w:proofErr w:type="spellEnd"/>
      <w:r w:rsidR="000D170A" w:rsidRPr="00696D0F">
        <w:rPr>
          <w:rFonts w:ascii="Times New Roman" w:hAnsi="Times New Roman"/>
          <w:i/>
          <w:iCs/>
          <w:sz w:val="24"/>
          <w:szCs w:val="24"/>
        </w:rPr>
        <w:t xml:space="preserve"> </w:t>
      </w:r>
      <w:proofErr w:type="spellStart"/>
      <w:r w:rsidR="000D170A" w:rsidRPr="00696D0F">
        <w:rPr>
          <w:rFonts w:ascii="Times New Roman" w:hAnsi="Times New Roman"/>
          <w:i/>
          <w:iCs/>
          <w:sz w:val="24"/>
          <w:szCs w:val="24"/>
        </w:rPr>
        <w:t>solidissima</w:t>
      </w:r>
      <w:proofErr w:type="spellEnd"/>
      <w:r w:rsidR="000D170A" w:rsidRPr="007F3B75">
        <w:rPr>
          <w:rFonts w:ascii="Times New Roman" w:hAnsi="Times New Roman"/>
          <w:sz w:val="24"/>
          <w:szCs w:val="24"/>
        </w:rPr>
        <w:t>),</w:t>
      </w:r>
      <w:r w:rsidRPr="007F3B75">
        <w:rPr>
          <w:rFonts w:ascii="Times New Roman" w:hAnsi="Times New Roman"/>
          <w:sz w:val="24"/>
          <w:szCs w:val="24"/>
        </w:rPr>
        <w:t xml:space="preserve"> razor clams (</w:t>
      </w:r>
      <w:r w:rsidRPr="00696D0F">
        <w:rPr>
          <w:rFonts w:ascii="Times New Roman" w:hAnsi="Times New Roman"/>
          <w:i/>
          <w:iCs/>
          <w:sz w:val="24"/>
          <w:szCs w:val="24"/>
        </w:rPr>
        <w:t>E</w:t>
      </w:r>
      <w:r w:rsidR="007455C1" w:rsidRPr="00696D0F">
        <w:rPr>
          <w:rFonts w:ascii="Times New Roman" w:hAnsi="Times New Roman"/>
          <w:i/>
          <w:iCs/>
          <w:sz w:val="24"/>
          <w:szCs w:val="24"/>
        </w:rPr>
        <w:t>nsis directus</w:t>
      </w:r>
      <w:r w:rsidR="007455C1" w:rsidRPr="007F3B75">
        <w:rPr>
          <w:rFonts w:ascii="Times New Roman" w:hAnsi="Times New Roman"/>
          <w:sz w:val="24"/>
          <w:szCs w:val="24"/>
        </w:rPr>
        <w:t>), quahogs (</w:t>
      </w:r>
      <w:r w:rsidR="007455C1" w:rsidRPr="00696D0F">
        <w:rPr>
          <w:rFonts w:ascii="Times New Roman" w:hAnsi="Times New Roman"/>
          <w:i/>
          <w:iCs/>
          <w:sz w:val="24"/>
          <w:szCs w:val="24"/>
        </w:rPr>
        <w:t>Mercenaria mercenaria</w:t>
      </w:r>
      <w:r w:rsidR="007455C1" w:rsidRPr="007F3B75">
        <w:rPr>
          <w:rFonts w:ascii="Times New Roman" w:hAnsi="Times New Roman"/>
          <w:sz w:val="24"/>
          <w:szCs w:val="24"/>
        </w:rPr>
        <w:t>), American Oysters (</w:t>
      </w:r>
      <w:r w:rsidR="007455C1" w:rsidRPr="00696D0F">
        <w:rPr>
          <w:rFonts w:ascii="Times New Roman" w:hAnsi="Times New Roman"/>
          <w:i/>
          <w:iCs/>
          <w:sz w:val="24"/>
          <w:szCs w:val="24"/>
        </w:rPr>
        <w:t>Crassostrea virginica</w:t>
      </w:r>
      <w:r w:rsidR="007455C1" w:rsidRPr="007F3B75">
        <w:rPr>
          <w:rFonts w:ascii="Times New Roman" w:hAnsi="Times New Roman"/>
          <w:sz w:val="24"/>
          <w:szCs w:val="24"/>
        </w:rPr>
        <w:t>) and European Oysters (</w:t>
      </w:r>
      <w:r w:rsidR="007455C1" w:rsidRPr="00696D0F">
        <w:rPr>
          <w:rFonts w:ascii="Times New Roman" w:hAnsi="Times New Roman"/>
          <w:i/>
          <w:iCs/>
          <w:sz w:val="24"/>
          <w:szCs w:val="24"/>
        </w:rPr>
        <w:t>Ostrea edulis</w:t>
      </w:r>
      <w:r w:rsidR="007455C1" w:rsidRPr="007F3B75">
        <w:rPr>
          <w:rFonts w:ascii="Times New Roman" w:hAnsi="Times New Roman"/>
          <w:sz w:val="24"/>
          <w:szCs w:val="24"/>
        </w:rPr>
        <w:t>).</w:t>
      </w:r>
    </w:p>
    <w:p w14:paraId="55DDA80C" w14:textId="77777777" w:rsidR="009117E2" w:rsidRPr="007F3B75" w:rsidRDefault="009117E2">
      <w:pPr>
        <w:widowControl w:val="0"/>
        <w:ind w:left="720" w:hanging="360"/>
        <w:rPr>
          <w:rFonts w:ascii="Times New Roman" w:hAnsi="Times New Roman"/>
          <w:sz w:val="24"/>
          <w:szCs w:val="24"/>
        </w:rPr>
      </w:pPr>
    </w:p>
    <w:p w14:paraId="3384BD69" w14:textId="12EC4D70" w:rsidR="009117E2" w:rsidRPr="007F3B75" w:rsidRDefault="009117E2">
      <w:pPr>
        <w:widowControl w:val="0"/>
        <w:ind w:left="720" w:hanging="360"/>
        <w:rPr>
          <w:rFonts w:ascii="Times New Roman" w:hAnsi="Times New Roman"/>
          <w:sz w:val="24"/>
          <w:szCs w:val="24"/>
        </w:rPr>
      </w:pPr>
      <w:r w:rsidRPr="007F3B75">
        <w:rPr>
          <w:rFonts w:ascii="Times New Roman" w:hAnsi="Times New Roman"/>
          <w:sz w:val="24"/>
          <w:szCs w:val="24"/>
        </w:rPr>
        <w:t>D</w:t>
      </w:r>
      <w:r w:rsidRPr="007F3B75">
        <w:rPr>
          <w:rFonts w:ascii="Times New Roman" w:hAnsi="Times New Roman"/>
          <w:sz w:val="24"/>
          <w:szCs w:val="24"/>
        </w:rPr>
        <w:tab/>
      </w:r>
      <w:r w:rsidR="00006F5E">
        <w:rPr>
          <w:rFonts w:ascii="Times New Roman" w:hAnsi="Times New Roman"/>
          <w:sz w:val="24"/>
          <w:szCs w:val="24"/>
        </w:rPr>
        <w:t>Shellfish</w:t>
      </w:r>
      <w:r w:rsidR="00006F5E" w:rsidRPr="007F3B75">
        <w:rPr>
          <w:rFonts w:ascii="Times New Roman" w:hAnsi="Times New Roman"/>
          <w:sz w:val="24"/>
          <w:szCs w:val="24"/>
        </w:rPr>
        <w:t xml:space="preserve"> </w:t>
      </w:r>
      <w:r w:rsidRPr="007F3B75">
        <w:rPr>
          <w:rFonts w:ascii="Times New Roman" w:hAnsi="Times New Roman"/>
          <w:sz w:val="24"/>
          <w:szCs w:val="24"/>
        </w:rPr>
        <w:t>Flats: The term “</w:t>
      </w:r>
      <w:r w:rsidR="00006F5E">
        <w:rPr>
          <w:rFonts w:ascii="Times New Roman" w:hAnsi="Times New Roman"/>
          <w:sz w:val="24"/>
          <w:szCs w:val="24"/>
        </w:rPr>
        <w:t>shellfish</w:t>
      </w:r>
      <w:r w:rsidR="00006F5E" w:rsidRPr="007F3B75">
        <w:rPr>
          <w:rFonts w:ascii="Times New Roman" w:hAnsi="Times New Roman"/>
          <w:sz w:val="24"/>
          <w:szCs w:val="24"/>
        </w:rPr>
        <w:t xml:space="preserve"> </w:t>
      </w:r>
      <w:r w:rsidRPr="007F3B75">
        <w:rPr>
          <w:rFonts w:ascii="Times New Roman" w:hAnsi="Times New Roman"/>
          <w:sz w:val="24"/>
          <w:szCs w:val="24"/>
        </w:rPr>
        <w:t>flats” means the area between high water and extreme low water.</w:t>
      </w:r>
    </w:p>
    <w:p w14:paraId="066331F3" w14:textId="77777777" w:rsidR="009117E2" w:rsidRPr="007F3B75" w:rsidRDefault="009117E2">
      <w:pPr>
        <w:widowControl w:val="0"/>
        <w:ind w:left="720" w:hanging="360"/>
        <w:rPr>
          <w:rFonts w:ascii="Times New Roman" w:hAnsi="Times New Roman"/>
          <w:sz w:val="24"/>
          <w:szCs w:val="24"/>
        </w:rPr>
      </w:pPr>
    </w:p>
    <w:p w14:paraId="267FF1B9" w14:textId="2EF99A4F" w:rsidR="009117E2" w:rsidRPr="007F3B75" w:rsidRDefault="009117E2">
      <w:pPr>
        <w:widowControl w:val="0"/>
        <w:ind w:left="720" w:hanging="360"/>
        <w:rPr>
          <w:rFonts w:ascii="Times New Roman" w:hAnsi="Times New Roman"/>
          <w:sz w:val="24"/>
          <w:szCs w:val="24"/>
        </w:rPr>
      </w:pPr>
      <w:r w:rsidRPr="007F3B75">
        <w:rPr>
          <w:rFonts w:ascii="Times New Roman" w:hAnsi="Times New Roman"/>
          <w:sz w:val="24"/>
          <w:szCs w:val="24"/>
        </w:rPr>
        <w:t>E</w:t>
      </w:r>
      <w:r w:rsidRPr="007F3B75">
        <w:rPr>
          <w:rFonts w:ascii="Times New Roman" w:hAnsi="Times New Roman"/>
          <w:sz w:val="24"/>
          <w:szCs w:val="24"/>
        </w:rPr>
        <w:tab/>
        <w:t xml:space="preserve">Lot: The word “lot” as used in this Ordinance means the total number of </w:t>
      </w:r>
      <w:r w:rsidR="00006F5E">
        <w:rPr>
          <w:rFonts w:ascii="Times New Roman" w:hAnsi="Times New Roman"/>
          <w:sz w:val="24"/>
          <w:szCs w:val="24"/>
        </w:rPr>
        <w:t>shellfish</w:t>
      </w:r>
      <w:r w:rsidRPr="007F3B75">
        <w:rPr>
          <w:rFonts w:ascii="Times New Roman" w:hAnsi="Times New Roman"/>
          <w:sz w:val="24"/>
          <w:szCs w:val="24"/>
        </w:rPr>
        <w:t xml:space="preserve"> in any </w:t>
      </w:r>
      <w:r w:rsidRPr="007F3B75">
        <w:rPr>
          <w:rFonts w:ascii="Times New Roman" w:hAnsi="Times New Roman"/>
          <w:sz w:val="24"/>
          <w:szCs w:val="24"/>
        </w:rPr>
        <w:lastRenderedPageBreak/>
        <w:t xml:space="preserve">bulk pile. Where </w:t>
      </w:r>
      <w:r w:rsidR="00006F5E">
        <w:rPr>
          <w:rFonts w:ascii="Times New Roman" w:hAnsi="Times New Roman"/>
          <w:sz w:val="24"/>
          <w:szCs w:val="24"/>
        </w:rPr>
        <w:t>shellfish</w:t>
      </w:r>
      <w:r w:rsidR="00006F5E" w:rsidRPr="007F3B75">
        <w:rPr>
          <w:rFonts w:ascii="Times New Roman" w:hAnsi="Times New Roman"/>
          <w:sz w:val="24"/>
          <w:szCs w:val="24"/>
        </w:rPr>
        <w:t xml:space="preserve"> </w:t>
      </w:r>
      <w:r w:rsidRPr="007F3B75">
        <w:rPr>
          <w:rFonts w:ascii="Times New Roman" w:hAnsi="Times New Roman"/>
          <w:sz w:val="24"/>
          <w:szCs w:val="24"/>
        </w:rPr>
        <w:t xml:space="preserve">are in a container, the contents of each container </w:t>
      </w:r>
      <w:proofErr w:type="gramStart"/>
      <w:r w:rsidRPr="007F3B75">
        <w:rPr>
          <w:rFonts w:ascii="Times New Roman" w:hAnsi="Times New Roman"/>
          <w:sz w:val="24"/>
          <w:szCs w:val="24"/>
        </w:rPr>
        <w:t>constitutes</w:t>
      </w:r>
      <w:proofErr w:type="gramEnd"/>
      <w:r w:rsidRPr="007F3B75">
        <w:rPr>
          <w:rFonts w:ascii="Times New Roman" w:hAnsi="Times New Roman"/>
          <w:sz w:val="24"/>
          <w:szCs w:val="24"/>
        </w:rPr>
        <w:t xml:space="preserve"> a separate lot.</w:t>
      </w:r>
    </w:p>
    <w:p w14:paraId="156913C3" w14:textId="77777777" w:rsidR="009117E2" w:rsidRPr="007F3B75" w:rsidRDefault="009117E2">
      <w:pPr>
        <w:widowControl w:val="0"/>
        <w:ind w:left="720" w:hanging="360"/>
        <w:rPr>
          <w:rFonts w:ascii="Times New Roman" w:hAnsi="Times New Roman"/>
          <w:sz w:val="24"/>
          <w:szCs w:val="24"/>
        </w:rPr>
      </w:pPr>
    </w:p>
    <w:p w14:paraId="7B27D33D" w14:textId="38A182FF" w:rsidR="009117E2" w:rsidRPr="007F3B75" w:rsidRDefault="009117E2">
      <w:pPr>
        <w:widowControl w:val="0"/>
        <w:ind w:left="720" w:hanging="360"/>
        <w:rPr>
          <w:rFonts w:ascii="Times New Roman" w:hAnsi="Times New Roman"/>
          <w:sz w:val="24"/>
          <w:szCs w:val="24"/>
        </w:rPr>
      </w:pPr>
      <w:r w:rsidRPr="007F3B75">
        <w:rPr>
          <w:rFonts w:ascii="Times New Roman" w:hAnsi="Times New Roman"/>
          <w:sz w:val="24"/>
          <w:szCs w:val="24"/>
        </w:rPr>
        <w:t>F</w:t>
      </w:r>
      <w:r w:rsidRPr="007F3B75">
        <w:rPr>
          <w:rFonts w:ascii="Times New Roman" w:hAnsi="Times New Roman"/>
          <w:sz w:val="24"/>
          <w:szCs w:val="24"/>
        </w:rPr>
        <w:tab/>
        <w:t xml:space="preserve">Possess: </w:t>
      </w:r>
      <w:proofErr w:type="gramStart"/>
      <w:r w:rsidRPr="007F3B75">
        <w:rPr>
          <w:rFonts w:ascii="Times New Roman" w:hAnsi="Times New Roman"/>
          <w:sz w:val="24"/>
          <w:szCs w:val="24"/>
        </w:rPr>
        <w:t>For the purpose of</w:t>
      </w:r>
      <w:proofErr w:type="gramEnd"/>
      <w:r w:rsidRPr="007F3B75">
        <w:rPr>
          <w:rFonts w:ascii="Times New Roman" w:hAnsi="Times New Roman"/>
          <w:sz w:val="24"/>
          <w:szCs w:val="24"/>
        </w:rPr>
        <w:t xml:space="preserve"> this Ordinance, “possess” means dig, take, harvest, ship, transport, hold, buy and sell, retail and wholesale, </w:t>
      </w:r>
      <w:r w:rsidR="00006F5E">
        <w:rPr>
          <w:rFonts w:ascii="Times New Roman" w:hAnsi="Times New Roman"/>
          <w:sz w:val="24"/>
          <w:szCs w:val="24"/>
        </w:rPr>
        <w:t>shellfish</w:t>
      </w:r>
      <w:r w:rsidRPr="007F3B75">
        <w:rPr>
          <w:rFonts w:ascii="Times New Roman" w:hAnsi="Times New Roman"/>
          <w:sz w:val="24"/>
          <w:szCs w:val="24"/>
        </w:rPr>
        <w:t xml:space="preserve"> </w:t>
      </w:r>
      <w:proofErr w:type="spellStart"/>
      <w:r w:rsidRPr="007F3B75">
        <w:rPr>
          <w:rFonts w:ascii="Times New Roman" w:hAnsi="Times New Roman"/>
          <w:sz w:val="24"/>
          <w:szCs w:val="24"/>
        </w:rPr>
        <w:t>shellstock</w:t>
      </w:r>
      <w:proofErr w:type="spellEnd"/>
      <w:r w:rsidRPr="007F3B75">
        <w:rPr>
          <w:rFonts w:ascii="Times New Roman" w:hAnsi="Times New Roman"/>
          <w:sz w:val="24"/>
          <w:szCs w:val="24"/>
        </w:rPr>
        <w:t>.</w:t>
      </w:r>
    </w:p>
    <w:p w14:paraId="41DFBC3A" w14:textId="77777777" w:rsidR="00A21F9E" w:rsidRPr="007F3B75" w:rsidRDefault="00A21F9E">
      <w:pPr>
        <w:widowControl w:val="0"/>
        <w:ind w:left="720" w:hanging="360"/>
        <w:rPr>
          <w:rFonts w:ascii="Times New Roman" w:hAnsi="Times New Roman"/>
          <w:sz w:val="24"/>
          <w:szCs w:val="24"/>
        </w:rPr>
      </w:pPr>
    </w:p>
    <w:p w14:paraId="3F44DAA8" w14:textId="77777777" w:rsidR="00A21F9E" w:rsidRDefault="00A21F9E">
      <w:pPr>
        <w:widowControl w:val="0"/>
        <w:ind w:left="720" w:hanging="360"/>
        <w:rPr>
          <w:ins w:id="19" w:author="Tilton, Katie" w:date="2025-03-07T15:24:00Z" w16du:dateUtc="2025-03-07T20:24:00Z"/>
          <w:rFonts w:ascii="Times New Roman" w:hAnsi="Times New Roman"/>
          <w:sz w:val="24"/>
          <w:szCs w:val="24"/>
        </w:rPr>
      </w:pPr>
      <w:r w:rsidRPr="007F3B75">
        <w:rPr>
          <w:rFonts w:ascii="Times New Roman" w:hAnsi="Times New Roman"/>
          <w:sz w:val="24"/>
          <w:szCs w:val="24"/>
        </w:rPr>
        <w:t>G</w:t>
      </w:r>
      <w:r w:rsidRPr="007F3B75">
        <w:rPr>
          <w:rFonts w:ascii="Times New Roman" w:hAnsi="Times New Roman"/>
          <w:sz w:val="24"/>
          <w:szCs w:val="24"/>
        </w:rPr>
        <w:tab/>
        <w:t xml:space="preserve">Student: </w:t>
      </w:r>
      <w:proofErr w:type="gramStart"/>
      <w:r w:rsidRPr="007F3B75">
        <w:rPr>
          <w:rFonts w:ascii="Times New Roman" w:hAnsi="Times New Roman"/>
          <w:sz w:val="24"/>
          <w:szCs w:val="24"/>
        </w:rPr>
        <w:t>For the purpose of</w:t>
      </w:r>
      <w:proofErr w:type="gramEnd"/>
      <w:r w:rsidRPr="007F3B75">
        <w:rPr>
          <w:rFonts w:ascii="Times New Roman" w:hAnsi="Times New Roman"/>
          <w:sz w:val="24"/>
          <w:szCs w:val="24"/>
        </w:rPr>
        <w:t xml:space="preserve"> this Ordinance, “student” shall apply to any person actively enrolled in </w:t>
      </w:r>
      <w:r w:rsidR="002C0166" w:rsidRPr="007F3B75">
        <w:rPr>
          <w:rFonts w:ascii="Times New Roman" w:hAnsi="Times New Roman"/>
          <w:sz w:val="24"/>
          <w:szCs w:val="24"/>
        </w:rPr>
        <w:t xml:space="preserve">or entering </w:t>
      </w:r>
      <w:r w:rsidRPr="007F3B75">
        <w:rPr>
          <w:rFonts w:ascii="Times New Roman" w:hAnsi="Times New Roman"/>
          <w:sz w:val="24"/>
          <w:szCs w:val="24"/>
        </w:rPr>
        <w:t>grades 5 through 12 as of the date of application.</w:t>
      </w:r>
    </w:p>
    <w:p w14:paraId="295C4378" w14:textId="77777777" w:rsidR="00BC1251" w:rsidRPr="007F3B75" w:rsidRDefault="00BC1251">
      <w:pPr>
        <w:widowControl w:val="0"/>
        <w:ind w:left="720" w:hanging="360"/>
        <w:rPr>
          <w:rFonts w:ascii="Times New Roman" w:hAnsi="Times New Roman"/>
          <w:sz w:val="24"/>
          <w:szCs w:val="24"/>
        </w:rPr>
      </w:pPr>
    </w:p>
    <w:p w14:paraId="4F8533D9" w14:textId="721A2EA9" w:rsidR="009117E2" w:rsidRDefault="00BC1251">
      <w:pPr>
        <w:widowControl w:val="0"/>
        <w:ind w:left="720" w:hanging="360"/>
        <w:rPr>
          <w:ins w:id="20" w:author="Tilton, Katie" w:date="2025-03-07T15:25:00Z" w16du:dateUtc="2025-03-07T20:25:00Z"/>
          <w:rFonts w:ascii="Times New Roman" w:hAnsi="Times New Roman"/>
          <w:sz w:val="24"/>
          <w:szCs w:val="24"/>
        </w:rPr>
      </w:pPr>
      <w:ins w:id="21" w:author="Tilton, Katie" w:date="2025-03-07T15:24:00Z" w16du:dateUtc="2025-03-07T20:24:00Z">
        <w:r>
          <w:rPr>
            <w:rFonts w:ascii="Times New Roman" w:hAnsi="Times New Roman"/>
            <w:sz w:val="24"/>
            <w:szCs w:val="24"/>
          </w:rPr>
          <w:t xml:space="preserve">H   Senior: Any persons aged 65 or older. </w:t>
        </w:r>
      </w:ins>
    </w:p>
    <w:p w14:paraId="2B3813F1" w14:textId="77777777" w:rsidR="00BC1251" w:rsidRPr="007F3B75" w:rsidRDefault="00BC1251">
      <w:pPr>
        <w:widowControl w:val="0"/>
        <w:ind w:left="720" w:hanging="360"/>
        <w:rPr>
          <w:rFonts w:ascii="Times New Roman" w:hAnsi="Times New Roman"/>
          <w:sz w:val="24"/>
          <w:szCs w:val="24"/>
        </w:rPr>
      </w:pPr>
    </w:p>
    <w:p w14:paraId="4422FD59" w14:textId="77777777" w:rsidR="009117E2" w:rsidRPr="007F3B75" w:rsidRDefault="009117E2">
      <w:pPr>
        <w:widowControl w:val="0"/>
        <w:rPr>
          <w:rFonts w:ascii="Times New Roman" w:hAnsi="Times New Roman"/>
          <w:sz w:val="24"/>
          <w:szCs w:val="24"/>
        </w:rPr>
      </w:pPr>
      <w:r w:rsidRPr="007F3B75">
        <w:rPr>
          <w:rFonts w:ascii="Times New Roman" w:hAnsi="Times New Roman"/>
          <w:b/>
          <w:sz w:val="24"/>
          <w:szCs w:val="24"/>
        </w:rPr>
        <w:t>V. Licensing:</w:t>
      </w:r>
      <w:r w:rsidRPr="007F3B75">
        <w:rPr>
          <w:rFonts w:ascii="Times New Roman" w:hAnsi="Times New Roman"/>
          <w:sz w:val="24"/>
          <w:szCs w:val="24"/>
        </w:rPr>
        <w:t xml:space="preserve"> A Town Shellfish Digging License is required. It is unlawful for any person to dig or take shellfish from the shores and flats of Georgetown without having a current license issued by the Town as provided by this Ordinance. A commercial digger must also have a valid State of Maine commercial shellfish license issued by the Department of Marine Resources, but need not purchase the State license before obtaining the Town license. Of the total licenses issued, both commercial and recreational, ten percent shall be reserved for non-residents. Applicants for non-resident recreational licenses will follow the lottery routine specified in paragraph D.12 below; they need not be present at the lottery.</w:t>
      </w:r>
    </w:p>
    <w:p w14:paraId="0D5E204B" w14:textId="77777777" w:rsidR="009117E2" w:rsidRPr="007F3B75" w:rsidRDefault="009117E2">
      <w:pPr>
        <w:pStyle w:val="Footer"/>
        <w:widowControl w:val="0"/>
        <w:tabs>
          <w:tab w:val="clear" w:pos="4320"/>
          <w:tab w:val="clear" w:pos="8640"/>
          <w:tab w:val="left" w:pos="540"/>
        </w:tabs>
        <w:rPr>
          <w:rFonts w:ascii="Times New Roman" w:hAnsi="Times New Roman"/>
          <w:sz w:val="24"/>
          <w:szCs w:val="24"/>
        </w:rPr>
      </w:pPr>
    </w:p>
    <w:p w14:paraId="6F09925E" w14:textId="77777777" w:rsidR="009117E2" w:rsidRPr="007F3B75" w:rsidRDefault="009117E2">
      <w:pPr>
        <w:widowControl w:val="0"/>
        <w:tabs>
          <w:tab w:val="left" w:pos="1710"/>
        </w:tabs>
        <w:ind w:left="720" w:hanging="360"/>
        <w:rPr>
          <w:rFonts w:ascii="Times New Roman" w:hAnsi="Times New Roman"/>
          <w:sz w:val="24"/>
          <w:szCs w:val="24"/>
        </w:rPr>
      </w:pPr>
      <w:r w:rsidRPr="007F3B75">
        <w:rPr>
          <w:rFonts w:ascii="Times New Roman" w:hAnsi="Times New Roman"/>
          <w:sz w:val="24"/>
          <w:szCs w:val="24"/>
        </w:rPr>
        <w:t>A</w:t>
      </w:r>
      <w:r w:rsidRPr="007F3B75">
        <w:rPr>
          <w:rFonts w:ascii="Times New Roman" w:hAnsi="Times New Roman"/>
          <w:sz w:val="24"/>
          <w:szCs w:val="24"/>
        </w:rPr>
        <w:tab/>
        <w:t>Designation, Scope, and Qualifications:</w:t>
      </w:r>
    </w:p>
    <w:p w14:paraId="5D411808" w14:textId="77777777" w:rsidR="009117E2" w:rsidRPr="007F3B75" w:rsidRDefault="009117E2">
      <w:pPr>
        <w:widowControl w:val="0"/>
        <w:tabs>
          <w:tab w:val="left" w:pos="1710"/>
        </w:tabs>
        <w:rPr>
          <w:rFonts w:ascii="Times New Roman" w:hAnsi="Times New Roman"/>
          <w:sz w:val="24"/>
          <w:szCs w:val="24"/>
        </w:rPr>
      </w:pPr>
    </w:p>
    <w:p w14:paraId="2543DCB9" w14:textId="1E0F4CDA" w:rsidR="009117E2" w:rsidRPr="007F3B75" w:rsidRDefault="009117E2">
      <w:pPr>
        <w:widowControl w:val="0"/>
        <w:ind w:left="1080" w:hanging="360"/>
        <w:rPr>
          <w:rFonts w:ascii="Times New Roman" w:hAnsi="Times New Roman"/>
          <w:sz w:val="24"/>
          <w:szCs w:val="24"/>
        </w:rPr>
      </w:pPr>
      <w:r w:rsidRPr="007F3B75">
        <w:rPr>
          <w:rFonts w:ascii="Times New Roman" w:hAnsi="Times New Roman"/>
          <w:sz w:val="24"/>
          <w:szCs w:val="24"/>
        </w:rPr>
        <w:t>1</w:t>
      </w:r>
      <w:r w:rsidRPr="007F3B75">
        <w:rPr>
          <w:rFonts w:ascii="Times New Roman" w:hAnsi="Times New Roman"/>
          <w:sz w:val="24"/>
          <w:szCs w:val="24"/>
        </w:rPr>
        <w:tab/>
        <w:t>Resident Commercial Shellfish License: This license is available to residents of the Town of Georgetown</w:t>
      </w:r>
      <w:r w:rsidR="00A96B52">
        <w:rPr>
          <w:rFonts w:ascii="Times New Roman" w:hAnsi="Times New Roman"/>
          <w:sz w:val="24"/>
          <w:szCs w:val="24"/>
        </w:rPr>
        <w:t xml:space="preserve"> over the age of 16 by the date the license is valid</w:t>
      </w:r>
      <w:r w:rsidRPr="007F3B75">
        <w:rPr>
          <w:rFonts w:ascii="Times New Roman" w:hAnsi="Times New Roman"/>
          <w:sz w:val="24"/>
          <w:szCs w:val="24"/>
        </w:rPr>
        <w:t xml:space="preserve"> and entitles the holder to dig or take any amount of shellfish from the shores and flats of Georgetown and reciprocating municipalities, with no more than one peck</w:t>
      </w:r>
      <w:ins w:id="22" w:author="Tilton, Katie" w:date="2025-03-10T11:39:00Z" w16du:dateUtc="2025-03-10T15:39:00Z">
        <w:r w:rsidR="00127A94">
          <w:rPr>
            <w:rFonts w:ascii="Times New Roman" w:hAnsi="Times New Roman"/>
            <w:sz w:val="24"/>
            <w:szCs w:val="24"/>
          </w:rPr>
          <w:t xml:space="preserve"> (combined)</w:t>
        </w:r>
      </w:ins>
      <w:r w:rsidRPr="007F3B75">
        <w:rPr>
          <w:rFonts w:ascii="Times New Roman" w:hAnsi="Times New Roman"/>
          <w:sz w:val="24"/>
          <w:szCs w:val="24"/>
        </w:rPr>
        <w:t xml:space="preserve"> daily being the acceptable level of harvest from Reid State Park.</w:t>
      </w:r>
    </w:p>
    <w:p w14:paraId="37777BAD" w14:textId="77777777" w:rsidR="009117E2" w:rsidRPr="007F3B75" w:rsidRDefault="009117E2">
      <w:pPr>
        <w:widowControl w:val="0"/>
        <w:ind w:left="1080" w:hanging="360"/>
        <w:rPr>
          <w:rFonts w:ascii="Times New Roman" w:hAnsi="Times New Roman"/>
          <w:sz w:val="24"/>
          <w:szCs w:val="24"/>
        </w:rPr>
      </w:pPr>
    </w:p>
    <w:p w14:paraId="7DD066D9" w14:textId="4EC55134" w:rsidR="009117E2" w:rsidRDefault="009117E2">
      <w:pPr>
        <w:pStyle w:val="BodyTextIndent"/>
        <w:rPr>
          <w:ins w:id="23" w:author="Tilton, Katie" w:date="2025-03-07T15:25:00Z" w16du:dateUtc="2025-03-07T20:25:00Z"/>
          <w:rFonts w:ascii="Times New Roman" w:hAnsi="Times New Roman"/>
          <w:sz w:val="24"/>
          <w:szCs w:val="24"/>
        </w:rPr>
      </w:pPr>
      <w:r w:rsidRPr="007F3B75">
        <w:rPr>
          <w:rFonts w:ascii="Times New Roman" w:hAnsi="Times New Roman"/>
          <w:sz w:val="24"/>
          <w:szCs w:val="24"/>
        </w:rPr>
        <w:t>2</w:t>
      </w:r>
      <w:r w:rsidRPr="007F3B75">
        <w:rPr>
          <w:rFonts w:ascii="Times New Roman" w:hAnsi="Times New Roman"/>
          <w:sz w:val="24"/>
          <w:szCs w:val="24"/>
        </w:rPr>
        <w:tab/>
        <w:t xml:space="preserve">Non-Resident Commercial Shellfish License: This license is available to non-residents of the Town of Georgetown </w:t>
      </w:r>
      <w:r w:rsidR="00A96B52">
        <w:rPr>
          <w:rFonts w:ascii="Times New Roman" w:hAnsi="Times New Roman"/>
          <w:sz w:val="24"/>
          <w:szCs w:val="24"/>
        </w:rPr>
        <w:t>over the age of 16 by the date the license is valid</w:t>
      </w:r>
      <w:r w:rsidR="00A96B52" w:rsidRPr="007F3B75">
        <w:rPr>
          <w:rFonts w:ascii="Times New Roman" w:hAnsi="Times New Roman"/>
          <w:sz w:val="24"/>
          <w:szCs w:val="24"/>
        </w:rPr>
        <w:t xml:space="preserve"> </w:t>
      </w:r>
      <w:r w:rsidRPr="007F3B75">
        <w:rPr>
          <w:rFonts w:ascii="Times New Roman" w:hAnsi="Times New Roman"/>
          <w:sz w:val="24"/>
          <w:szCs w:val="24"/>
        </w:rPr>
        <w:t>and entitles the holder to dig or take any amount of shellfish from the shores and flats of Georgetown</w:t>
      </w:r>
      <w:r w:rsidR="00A25DA9" w:rsidRPr="007F3B75">
        <w:rPr>
          <w:rFonts w:ascii="Times New Roman" w:hAnsi="Times New Roman"/>
          <w:sz w:val="24"/>
          <w:szCs w:val="24"/>
        </w:rPr>
        <w:t>, with</w:t>
      </w:r>
      <w:r w:rsidRPr="007F3B75">
        <w:rPr>
          <w:rFonts w:ascii="Times New Roman" w:hAnsi="Times New Roman"/>
          <w:sz w:val="24"/>
          <w:szCs w:val="24"/>
        </w:rPr>
        <w:t xml:space="preserve"> no more than one peck</w:t>
      </w:r>
      <w:ins w:id="24" w:author="Tilton, Katie" w:date="2025-03-10T11:39:00Z" w16du:dateUtc="2025-03-10T15:39:00Z">
        <w:r w:rsidR="00127A94">
          <w:rPr>
            <w:rFonts w:ascii="Times New Roman" w:hAnsi="Times New Roman"/>
            <w:sz w:val="24"/>
            <w:szCs w:val="24"/>
          </w:rPr>
          <w:t xml:space="preserve"> (combined)</w:t>
        </w:r>
      </w:ins>
      <w:r w:rsidRPr="007F3B75">
        <w:rPr>
          <w:rFonts w:ascii="Times New Roman" w:hAnsi="Times New Roman"/>
          <w:sz w:val="24"/>
          <w:szCs w:val="24"/>
        </w:rPr>
        <w:t xml:space="preserve"> daily being the acceptable level of harvest from Reid State Park.</w:t>
      </w:r>
    </w:p>
    <w:p w14:paraId="0D971887" w14:textId="77777777" w:rsidR="00BC1251" w:rsidRDefault="00BC1251">
      <w:pPr>
        <w:pStyle w:val="BodyTextIndent"/>
        <w:rPr>
          <w:ins w:id="25" w:author="Tilton, Katie" w:date="2025-03-07T15:25:00Z" w16du:dateUtc="2025-03-07T20:25:00Z"/>
          <w:rFonts w:ascii="Times New Roman" w:hAnsi="Times New Roman"/>
          <w:sz w:val="24"/>
          <w:szCs w:val="24"/>
        </w:rPr>
      </w:pPr>
    </w:p>
    <w:p w14:paraId="352F4ABB" w14:textId="0B350BCF" w:rsidR="00BC1251" w:rsidRPr="007F3B75" w:rsidRDefault="00BC1251">
      <w:pPr>
        <w:pStyle w:val="BodyTextIndent"/>
        <w:rPr>
          <w:rFonts w:ascii="Times New Roman" w:hAnsi="Times New Roman"/>
          <w:sz w:val="24"/>
          <w:szCs w:val="24"/>
        </w:rPr>
      </w:pPr>
      <w:ins w:id="26" w:author="Tilton, Katie" w:date="2025-03-07T15:25:00Z" w16du:dateUtc="2025-03-07T20:25:00Z">
        <w:r>
          <w:rPr>
            <w:rFonts w:ascii="Times New Roman" w:hAnsi="Times New Roman"/>
            <w:sz w:val="24"/>
            <w:szCs w:val="24"/>
          </w:rPr>
          <w:t xml:space="preserve">3    Student Resident Commercial Shellfish License: </w:t>
        </w:r>
        <w:bookmarkStart w:id="27" w:name="_Hlk192254089"/>
        <w:r>
          <w:rPr>
            <w:rFonts w:ascii="Times New Roman" w:hAnsi="Times New Roman"/>
            <w:sz w:val="24"/>
            <w:szCs w:val="24"/>
          </w:rPr>
          <w:t xml:space="preserve">This license is available </w:t>
        </w:r>
      </w:ins>
      <w:ins w:id="28" w:author="Tilton, Katie" w:date="2025-03-07T15:26:00Z" w16du:dateUtc="2025-03-07T20:26:00Z">
        <w:r>
          <w:rPr>
            <w:rFonts w:ascii="Times New Roman" w:hAnsi="Times New Roman"/>
            <w:sz w:val="24"/>
            <w:szCs w:val="24"/>
          </w:rPr>
          <w:t>actively enrolled in or entering grades 5 through 12 as of the date of application</w:t>
        </w:r>
      </w:ins>
      <w:ins w:id="29" w:author="Tilton, Katie" w:date="2025-03-07T15:35:00Z" w16du:dateUtc="2025-03-07T20:35:00Z">
        <w:r w:rsidR="00603EEA">
          <w:rPr>
            <w:rFonts w:ascii="Times New Roman" w:hAnsi="Times New Roman"/>
            <w:sz w:val="24"/>
            <w:szCs w:val="24"/>
          </w:rPr>
          <w:t xml:space="preserve"> and who is a resident of Georgetown</w:t>
        </w:r>
      </w:ins>
      <w:ins w:id="30" w:author="Tilton, Katie" w:date="2025-03-07T15:26:00Z" w16du:dateUtc="2025-03-07T20:26:00Z">
        <w:r>
          <w:rPr>
            <w:rFonts w:ascii="Times New Roman" w:hAnsi="Times New Roman"/>
            <w:sz w:val="24"/>
            <w:szCs w:val="24"/>
          </w:rPr>
          <w:t xml:space="preserve">. </w:t>
        </w:r>
        <w:bookmarkEnd w:id="27"/>
        <w:r>
          <w:rPr>
            <w:rFonts w:ascii="Times New Roman" w:hAnsi="Times New Roman"/>
            <w:sz w:val="24"/>
            <w:szCs w:val="24"/>
          </w:rPr>
          <w:t>This license ent</w:t>
        </w:r>
      </w:ins>
      <w:ins w:id="31" w:author="Tilton, Katie" w:date="2025-03-07T15:27:00Z" w16du:dateUtc="2025-03-07T20:27:00Z">
        <w:r>
          <w:rPr>
            <w:rFonts w:ascii="Times New Roman" w:hAnsi="Times New Roman"/>
            <w:sz w:val="24"/>
            <w:szCs w:val="24"/>
          </w:rPr>
          <w:t>itles the holder to dig or take any amount of shellfish from the shores and flats of Georgetown and reciprocating municipalities, with no more than one peck</w:t>
        </w:r>
      </w:ins>
      <w:ins w:id="32" w:author="Tilton, Katie" w:date="2025-03-10T11:39:00Z" w16du:dateUtc="2025-03-10T15:39:00Z">
        <w:r w:rsidR="00127A94">
          <w:rPr>
            <w:rFonts w:ascii="Times New Roman" w:hAnsi="Times New Roman"/>
            <w:sz w:val="24"/>
            <w:szCs w:val="24"/>
          </w:rPr>
          <w:t xml:space="preserve"> (combined)</w:t>
        </w:r>
      </w:ins>
      <w:ins w:id="33" w:author="Tilton, Katie" w:date="2025-03-07T15:27:00Z" w16du:dateUtc="2025-03-07T20:27:00Z">
        <w:r>
          <w:rPr>
            <w:rFonts w:ascii="Times New Roman" w:hAnsi="Times New Roman"/>
            <w:sz w:val="24"/>
            <w:szCs w:val="24"/>
          </w:rPr>
          <w:t xml:space="preserve"> daily being the acceptable </w:t>
        </w:r>
      </w:ins>
      <w:ins w:id="34" w:author="Tilton, Katie" w:date="2025-03-07T15:28:00Z" w16du:dateUtc="2025-03-07T20:28:00Z">
        <w:r>
          <w:rPr>
            <w:rFonts w:ascii="Times New Roman" w:hAnsi="Times New Roman"/>
            <w:sz w:val="24"/>
            <w:szCs w:val="24"/>
          </w:rPr>
          <w:t xml:space="preserve">level of harvest from Reid State Park. </w:t>
        </w:r>
      </w:ins>
    </w:p>
    <w:p w14:paraId="3F068C37" w14:textId="77777777" w:rsidR="009117E2" w:rsidRPr="007F3B75" w:rsidRDefault="009117E2">
      <w:pPr>
        <w:widowControl w:val="0"/>
        <w:ind w:left="1080" w:hanging="360"/>
        <w:rPr>
          <w:rFonts w:ascii="Times New Roman" w:hAnsi="Times New Roman"/>
          <w:sz w:val="24"/>
          <w:szCs w:val="24"/>
        </w:rPr>
      </w:pPr>
    </w:p>
    <w:p w14:paraId="793DFDB5" w14:textId="1DF5563E" w:rsidR="009117E2" w:rsidRPr="007F3B75" w:rsidRDefault="009117E2">
      <w:pPr>
        <w:pStyle w:val="BodyTextIndent"/>
        <w:rPr>
          <w:rFonts w:ascii="Times New Roman" w:hAnsi="Times New Roman"/>
          <w:sz w:val="24"/>
          <w:szCs w:val="24"/>
        </w:rPr>
      </w:pPr>
      <w:del w:id="35" w:author="Tilton, Katie" w:date="2025-03-07T15:28:00Z" w16du:dateUtc="2025-03-07T20:28:00Z">
        <w:r w:rsidRPr="007F3B75" w:rsidDel="00BC1251">
          <w:rPr>
            <w:rFonts w:ascii="Times New Roman" w:hAnsi="Times New Roman"/>
            <w:sz w:val="24"/>
            <w:szCs w:val="24"/>
          </w:rPr>
          <w:delText>3</w:delText>
        </w:r>
      </w:del>
      <w:ins w:id="36" w:author="Tilton, Katie" w:date="2025-03-07T15:28:00Z" w16du:dateUtc="2025-03-07T20:28:00Z">
        <w:r w:rsidR="00BC1251">
          <w:rPr>
            <w:rFonts w:ascii="Times New Roman" w:hAnsi="Times New Roman"/>
            <w:sz w:val="24"/>
            <w:szCs w:val="24"/>
          </w:rPr>
          <w:t>4</w:t>
        </w:r>
      </w:ins>
      <w:r w:rsidRPr="007F3B75">
        <w:rPr>
          <w:rFonts w:ascii="Times New Roman" w:hAnsi="Times New Roman"/>
          <w:sz w:val="24"/>
          <w:szCs w:val="24"/>
        </w:rPr>
        <w:tab/>
        <w:t xml:space="preserve">Resident Recreational Shellfish License: This license is available to residents and real-estate taxpayers of the Town of Georgetown and entitles the holders to dig or take no more than one peck </w:t>
      </w:r>
      <w:r w:rsidR="00696D0F">
        <w:rPr>
          <w:rFonts w:ascii="Times New Roman" w:hAnsi="Times New Roman"/>
          <w:sz w:val="24"/>
          <w:szCs w:val="24"/>
        </w:rPr>
        <w:t>(combined) of soft-shell clams, quahogs, American or European oysters, and/or razor clams or</w:t>
      </w:r>
      <w:r w:rsidRPr="007F3B75">
        <w:rPr>
          <w:rFonts w:ascii="Times New Roman" w:hAnsi="Times New Roman"/>
          <w:sz w:val="24"/>
          <w:szCs w:val="24"/>
        </w:rPr>
        <w:t xml:space="preserve"> </w:t>
      </w:r>
      <w:proofErr w:type="gramStart"/>
      <w:r w:rsidRPr="007F3B75">
        <w:rPr>
          <w:rFonts w:ascii="Times New Roman" w:hAnsi="Times New Roman"/>
          <w:sz w:val="24"/>
          <w:szCs w:val="24"/>
        </w:rPr>
        <w:t>one and one half</w:t>
      </w:r>
      <w:proofErr w:type="gramEnd"/>
      <w:r w:rsidRPr="007F3B75">
        <w:rPr>
          <w:rFonts w:ascii="Times New Roman" w:hAnsi="Times New Roman"/>
          <w:sz w:val="24"/>
          <w:szCs w:val="24"/>
        </w:rPr>
        <w:t xml:space="preserve"> bushels of hen clams in any one day. Shellfish so harvested are for the use of the holders, their families, and their </w:t>
      </w:r>
      <w:r w:rsidRPr="007F3B75">
        <w:rPr>
          <w:rFonts w:ascii="Times New Roman" w:hAnsi="Times New Roman"/>
          <w:sz w:val="24"/>
          <w:szCs w:val="24"/>
        </w:rPr>
        <w:lastRenderedPageBreak/>
        <w:t>guests, and shall not be sold. This license is not available to holders of State of Maine commercial shellfish licenses.</w:t>
      </w:r>
    </w:p>
    <w:p w14:paraId="5A3AFFE3" w14:textId="77777777" w:rsidR="009117E2" w:rsidRPr="007F3B75" w:rsidRDefault="009117E2">
      <w:pPr>
        <w:widowControl w:val="0"/>
        <w:ind w:left="1080" w:hanging="360"/>
        <w:rPr>
          <w:rFonts w:ascii="Times New Roman" w:hAnsi="Times New Roman"/>
          <w:sz w:val="24"/>
          <w:szCs w:val="24"/>
        </w:rPr>
      </w:pPr>
    </w:p>
    <w:p w14:paraId="2477A07A" w14:textId="3A4303C7" w:rsidR="009117E2" w:rsidRPr="007F3B75" w:rsidRDefault="009117E2">
      <w:pPr>
        <w:pStyle w:val="BodyTextIndent"/>
        <w:rPr>
          <w:rFonts w:ascii="Times New Roman" w:hAnsi="Times New Roman"/>
          <w:sz w:val="24"/>
          <w:szCs w:val="24"/>
        </w:rPr>
      </w:pPr>
      <w:del w:id="37" w:author="Tilton, Katie" w:date="2025-03-07T15:28:00Z" w16du:dateUtc="2025-03-07T20:28:00Z">
        <w:r w:rsidRPr="007F3B75" w:rsidDel="00BC1251">
          <w:rPr>
            <w:rFonts w:ascii="Times New Roman" w:hAnsi="Times New Roman"/>
            <w:sz w:val="24"/>
            <w:szCs w:val="24"/>
          </w:rPr>
          <w:delText>4</w:delText>
        </w:r>
      </w:del>
      <w:ins w:id="38" w:author="Tilton, Katie" w:date="2025-03-07T15:28:00Z" w16du:dateUtc="2025-03-07T20:28:00Z">
        <w:r w:rsidR="00BC1251">
          <w:rPr>
            <w:rFonts w:ascii="Times New Roman" w:hAnsi="Times New Roman"/>
            <w:sz w:val="24"/>
            <w:szCs w:val="24"/>
          </w:rPr>
          <w:t xml:space="preserve"> 5</w:t>
        </w:r>
      </w:ins>
      <w:r w:rsidRPr="007F3B75">
        <w:rPr>
          <w:rFonts w:ascii="Times New Roman" w:hAnsi="Times New Roman"/>
          <w:sz w:val="24"/>
          <w:szCs w:val="24"/>
        </w:rPr>
        <w:tab/>
        <w:t xml:space="preserve">Non-Resident Recreational Shellfish License: This license is available to any person not a resident of Georgetown and entitles the holders to dig and take not more than one peck </w:t>
      </w:r>
      <w:r w:rsidR="00696D0F">
        <w:rPr>
          <w:rFonts w:ascii="Times New Roman" w:hAnsi="Times New Roman"/>
          <w:sz w:val="24"/>
          <w:szCs w:val="24"/>
        </w:rPr>
        <w:t>(combined) of soft-shell clams, quahogs, American or European oysters, and/or razor clams or</w:t>
      </w:r>
      <w:r w:rsidRPr="007F3B75">
        <w:rPr>
          <w:rFonts w:ascii="Times New Roman" w:hAnsi="Times New Roman"/>
          <w:sz w:val="24"/>
          <w:szCs w:val="24"/>
        </w:rPr>
        <w:t xml:space="preserve"> </w:t>
      </w:r>
      <w:proofErr w:type="gramStart"/>
      <w:r w:rsidRPr="007F3B75">
        <w:rPr>
          <w:rFonts w:ascii="Times New Roman" w:hAnsi="Times New Roman"/>
          <w:sz w:val="24"/>
          <w:szCs w:val="24"/>
        </w:rPr>
        <w:t>one and one half</w:t>
      </w:r>
      <w:proofErr w:type="gramEnd"/>
      <w:r w:rsidRPr="007F3B75">
        <w:rPr>
          <w:rFonts w:ascii="Times New Roman" w:hAnsi="Times New Roman"/>
          <w:sz w:val="24"/>
          <w:szCs w:val="24"/>
        </w:rPr>
        <w:t xml:space="preserve"> bushels of hen clams in any one day. Shellfish so harvested are for the use of the holders, their families, and their guests, and shall not be sold. This license is not available to holders of State of Maine commercial shellfish licenses.</w:t>
      </w:r>
    </w:p>
    <w:p w14:paraId="1C542936" w14:textId="77777777" w:rsidR="009117E2" w:rsidRDefault="009117E2">
      <w:pPr>
        <w:widowControl w:val="0"/>
        <w:ind w:left="1080" w:hanging="360"/>
        <w:rPr>
          <w:ins w:id="39" w:author="Tilton, Katie" w:date="2025-03-07T15:29:00Z" w16du:dateUtc="2025-03-07T20:29:00Z"/>
          <w:rFonts w:ascii="Times New Roman" w:hAnsi="Times New Roman"/>
          <w:sz w:val="24"/>
          <w:szCs w:val="24"/>
        </w:rPr>
      </w:pPr>
    </w:p>
    <w:p w14:paraId="1421B6B6" w14:textId="77777777" w:rsidR="00603EEA" w:rsidRDefault="00BC1251">
      <w:pPr>
        <w:widowControl w:val="0"/>
        <w:ind w:left="1080" w:hanging="360"/>
        <w:rPr>
          <w:ins w:id="40" w:author="Tilton, Katie" w:date="2025-03-07T15:33:00Z" w16du:dateUtc="2025-03-07T20:33:00Z"/>
          <w:rFonts w:ascii="Times New Roman" w:hAnsi="Times New Roman"/>
          <w:sz w:val="24"/>
          <w:szCs w:val="24"/>
        </w:rPr>
      </w:pPr>
      <w:ins w:id="41" w:author="Tilton, Katie" w:date="2025-03-07T15:29:00Z" w16du:dateUtc="2025-03-07T20:29:00Z">
        <w:r>
          <w:rPr>
            <w:rFonts w:ascii="Times New Roman" w:hAnsi="Times New Roman"/>
            <w:sz w:val="24"/>
            <w:szCs w:val="24"/>
          </w:rPr>
          <w:t>6    Senior Resident and</w:t>
        </w:r>
      </w:ins>
      <w:ins w:id="42" w:author="Tilton, Katie" w:date="2025-03-07T15:30:00Z" w16du:dateUtc="2025-03-07T20:30:00Z">
        <w:r>
          <w:rPr>
            <w:rFonts w:ascii="Times New Roman" w:hAnsi="Times New Roman"/>
            <w:sz w:val="24"/>
            <w:szCs w:val="24"/>
          </w:rPr>
          <w:t xml:space="preserve"> Senior</w:t>
        </w:r>
      </w:ins>
      <w:ins w:id="43" w:author="Tilton, Katie" w:date="2025-03-07T15:29:00Z" w16du:dateUtc="2025-03-07T20:29:00Z">
        <w:r>
          <w:rPr>
            <w:rFonts w:ascii="Times New Roman" w:hAnsi="Times New Roman"/>
            <w:sz w:val="24"/>
            <w:szCs w:val="24"/>
          </w:rPr>
          <w:t xml:space="preserve"> </w:t>
        </w:r>
        <w:proofErr w:type="gramStart"/>
        <w:r>
          <w:rPr>
            <w:rFonts w:ascii="Times New Roman" w:hAnsi="Times New Roman"/>
            <w:sz w:val="24"/>
            <w:szCs w:val="24"/>
          </w:rPr>
          <w:t>Non Resident</w:t>
        </w:r>
        <w:proofErr w:type="gramEnd"/>
        <w:r>
          <w:rPr>
            <w:rFonts w:ascii="Times New Roman" w:hAnsi="Times New Roman"/>
            <w:sz w:val="24"/>
            <w:szCs w:val="24"/>
          </w:rPr>
          <w:t xml:space="preserve"> Recreational Shellfish License: This license is available to any </w:t>
        </w:r>
        <w:proofErr w:type="gramStart"/>
        <w:r>
          <w:rPr>
            <w:rFonts w:ascii="Times New Roman" w:hAnsi="Times New Roman"/>
            <w:sz w:val="24"/>
            <w:szCs w:val="24"/>
          </w:rPr>
          <w:t>persons</w:t>
        </w:r>
        <w:proofErr w:type="gramEnd"/>
        <w:r>
          <w:rPr>
            <w:rFonts w:ascii="Times New Roman" w:hAnsi="Times New Roman"/>
            <w:sz w:val="24"/>
            <w:szCs w:val="24"/>
          </w:rPr>
          <w:t xml:space="preserve"> age 65 or o</w:t>
        </w:r>
      </w:ins>
      <w:ins w:id="44" w:author="Tilton, Katie" w:date="2025-03-07T15:30:00Z" w16du:dateUtc="2025-03-07T20:30:00Z">
        <w:r>
          <w:rPr>
            <w:rFonts w:ascii="Times New Roman" w:hAnsi="Times New Roman"/>
            <w:sz w:val="24"/>
            <w:szCs w:val="24"/>
          </w:rPr>
          <w:t>lder</w:t>
        </w:r>
      </w:ins>
      <w:ins w:id="45" w:author="Tilton, Katie" w:date="2025-03-07T15:31:00Z" w16du:dateUtc="2025-03-07T20:31:00Z">
        <w:r>
          <w:rPr>
            <w:rFonts w:ascii="Times New Roman" w:hAnsi="Times New Roman"/>
            <w:sz w:val="24"/>
            <w:szCs w:val="24"/>
          </w:rPr>
          <w:t xml:space="preserve"> and entitles the holder to dig and take no more than one peck (combined) of soft-shell clams, quahogs, American or Eu</w:t>
        </w:r>
      </w:ins>
      <w:ins w:id="46" w:author="Tilton, Katie" w:date="2025-03-07T15:32:00Z" w16du:dateUtc="2025-03-07T20:32:00Z">
        <w:r>
          <w:rPr>
            <w:rFonts w:ascii="Times New Roman" w:hAnsi="Times New Roman"/>
            <w:sz w:val="24"/>
            <w:szCs w:val="24"/>
          </w:rPr>
          <w:t xml:space="preserve">ropean oysters, and/or razor clams or </w:t>
        </w:r>
        <w:proofErr w:type="gramStart"/>
        <w:r>
          <w:rPr>
            <w:rFonts w:ascii="Times New Roman" w:hAnsi="Times New Roman"/>
            <w:sz w:val="24"/>
            <w:szCs w:val="24"/>
          </w:rPr>
          <w:t>one and one half</w:t>
        </w:r>
        <w:proofErr w:type="gramEnd"/>
        <w:r>
          <w:rPr>
            <w:rFonts w:ascii="Times New Roman" w:hAnsi="Times New Roman"/>
            <w:sz w:val="24"/>
            <w:szCs w:val="24"/>
          </w:rPr>
          <w:t xml:space="preserve"> bushels of hen clams in any one day. Shellfish so harvested are for the use of the holders, their families, and their gu</w:t>
        </w:r>
        <w:r w:rsidR="00603EEA">
          <w:rPr>
            <w:rFonts w:ascii="Times New Roman" w:hAnsi="Times New Roman"/>
            <w:sz w:val="24"/>
            <w:szCs w:val="24"/>
          </w:rPr>
          <w:t xml:space="preserve">ests, and shall </w:t>
        </w:r>
      </w:ins>
      <w:ins w:id="47" w:author="Tilton, Katie" w:date="2025-03-07T15:33:00Z" w16du:dateUtc="2025-03-07T20:33:00Z">
        <w:r w:rsidR="00603EEA">
          <w:rPr>
            <w:rFonts w:ascii="Times New Roman" w:hAnsi="Times New Roman"/>
            <w:sz w:val="24"/>
            <w:szCs w:val="24"/>
          </w:rPr>
          <w:t xml:space="preserve">not be sold, </w:t>
        </w:r>
        <w:proofErr w:type="gramStart"/>
        <w:r w:rsidR="00603EEA">
          <w:rPr>
            <w:rFonts w:ascii="Times New Roman" w:hAnsi="Times New Roman"/>
            <w:sz w:val="24"/>
            <w:szCs w:val="24"/>
          </w:rPr>
          <w:t>This</w:t>
        </w:r>
        <w:proofErr w:type="gramEnd"/>
        <w:r w:rsidR="00603EEA">
          <w:rPr>
            <w:rFonts w:ascii="Times New Roman" w:hAnsi="Times New Roman"/>
            <w:sz w:val="24"/>
            <w:szCs w:val="24"/>
          </w:rPr>
          <w:t xml:space="preserve"> license is not available to holders of State of Maine commercial shellfish licenses. </w:t>
        </w:r>
      </w:ins>
    </w:p>
    <w:p w14:paraId="76C23DFD" w14:textId="77777777" w:rsidR="00603EEA" w:rsidRDefault="00603EEA">
      <w:pPr>
        <w:widowControl w:val="0"/>
        <w:ind w:left="1080" w:hanging="360"/>
        <w:rPr>
          <w:ins w:id="48" w:author="Tilton, Katie" w:date="2025-03-07T15:33:00Z" w16du:dateUtc="2025-03-07T20:33:00Z"/>
          <w:rFonts w:ascii="Times New Roman" w:hAnsi="Times New Roman"/>
          <w:sz w:val="24"/>
          <w:szCs w:val="24"/>
        </w:rPr>
      </w:pPr>
    </w:p>
    <w:p w14:paraId="77EB9152" w14:textId="65ABBE43" w:rsidR="00603EEA" w:rsidRPr="007F3B75" w:rsidRDefault="00603EEA" w:rsidP="00603EEA">
      <w:pPr>
        <w:pStyle w:val="BodyTextIndent"/>
        <w:rPr>
          <w:ins w:id="49" w:author="Tilton, Katie" w:date="2025-03-07T15:36:00Z" w16du:dateUtc="2025-03-07T20:36:00Z"/>
          <w:rFonts w:ascii="Times New Roman" w:hAnsi="Times New Roman"/>
          <w:sz w:val="24"/>
          <w:szCs w:val="24"/>
        </w:rPr>
      </w:pPr>
      <w:ins w:id="50" w:author="Tilton, Katie" w:date="2025-03-07T15:33:00Z" w16du:dateUtc="2025-03-07T20:33:00Z">
        <w:r>
          <w:rPr>
            <w:rFonts w:ascii="Times New Roman" w:hAnsi="Times New Roman"/>
            <w:sz w:val="24"/>
            <w:szCs w:val="24"/>
          </w:rPr>
          <w:t xml:space="preserve">7   Student Resident </w:t>
        </w:r>
      </w:ins>
      <w:ins w:id="51" w:author="Tilton, Katie" w:date="2025-03-07T15:34:00Z" w16du:dateUtc="2025-03-07T20:34:00Z">
        <w:r>
          <w:rPr>
            <w:rFonts w:ascii="Times New Roman" w:hAnsi="Times New Roman"/>
            <w:sz w:val="24"/>
            <w:szCs w:val="24"/>
          </w:rPr>
          <w:t>Recreational Shellfish License: This license is available actively enrolled in or entering grades 5 through 12 as of the date of application</w:t>
        </w:r>
      </w:ins>
      <w:ins w:id="52" w:author="Tilton, Katie" w:date="2025-03-07T15:35:00Z" w16du:dateUtc="2025-03-07T20:35:00Z">
        <w:r>
          <w:rPr>
            <w:rFonts w:ascii="Times New Roman" w:hAnsi="Times New Roman"/>
            <w:sz w:val="24"/>
            <w:szCs w:val="24"/>
          </w:rPr>
          <w:t xml:space="preserve"> and who is a resident of Georgetown</w:t>
        </w:r>
      </w:ins>
      <w:ins w:id="53" w:author="Tilton, Katie" w:date="2025-03-07T15:34:00Z" w16du:dateUtc="2025-03-07T20:34:00Z">
        <w:r>
          <w:rPr>
            <w:rFonts w:ascii="Times New Roman" w:hAnsi="Times New Roman"/>
            <w:sz w:val="24"/>
            <w:szCs w:val="24"/>
          </w:rPr>
          <w:t>.</w:t>
        </w:r>
      </w:ins>
      <w:ins w:id="54" w:author="Tilton, Katie" w:date="2025-03-07T15:35:00Z" w16du:dateUtc="2025-03-07T20:35:00Z">
        <w:r>
          <w:rPr>
            <w:rFonts w:ascii="Times New Roman" w:hAnsi="Times New Roman"/>
            <w:sz w:val="24"/>
            <w:szCs w:val="24"/>
          </w:rPr>
          <w:t xml:space="preserve"> </w:t>
        </w:r>
      </w:ins>
      <w:ins w:id="55" w:author="Tilton, Katie" w:date="2025-03-07T15:36:00Z" w16du:dateUtc="2025-03-07T20:36:00Z">
        <w:r>
          <w:rPr>
            <w:rFonts w:ascii="Times New Roman" w:hAnsi="Times New Roman"/>
            <w:sz w:val="24"/>
            <w:szCs w:val="24"/>
          </w:rPr>
          <w:t xml:space="preserve">This license </w:t>
        </w:r>
        <w:r w:rsidRPr="007F3B75">
          <w:rPr>
            <w:rFonts w:ascii="Times New Roman" w:hAnsi="Times New Roman"/>
            <w:sz w:val="24"/>
            <w:szCs w:val="24"/>
          </w:rPr>
          <w:t xml:space="preserve">entitles the holders to dig or take no more than one peck </w:t>
        </w:r>
        <w:r>
          <w:rPr>
            <w:rFonts w:ascii="Times New Roman" w:hAnsi="Times New Roman"/>
            <w:sz w:val="24"/>
            <w:szCs w:val="24"/>
          </w:rPr>
          <w:t>(combined) of soft-shell clams, quahogs, American or European oysters, and/or razor clams or</w:t>
        </w:r>
        <w:r w:rsidRPr="007F3B75">
          <w:rPr>
            <w:rFonts w:ascii="Times New Roman" w:hAnsi="Times New Roman"/>
            <w:sz w:val="24"/>
            <w:szCs w:val="24"/>
          </w:rPr>
          <w:t xml:space="preserve"> </w:t>
        </w:r>
        <w:proofErr w:type="gramStart"/>
        <w:r w:rsidRPr="007F3B75">
          <w:rPr>
            <w:rFonts w:ascii="Times New Roman" w:hAnsi="Times New Roman"/>
            <w:sz w:val="24"/>
            <w:szCs w:val="24"/>
          </w:rPr>
          <w:t>one and one half</w:t>
        </w:r>
        <w:proofErr w:type="gramEnd"/>
        <w:r w:rsidRPr="007F3B75">
          <w:rPr>
            <w:rFonts w:ascii="Times New Roman" w:hAnsi="Times New Roman"/>
            <w:sz w:val="24"/>
            <w:szCs w:val="24"/>
          </w:rPr>
          <w:t xml:space="preserve"> bushels of hen clams in any one day. </w:t>
        </w:r>
        <w:proofErr w:type="gramStart"/>
        <w:r w:rsidRPr="007F3B75">
          <w:rPr>
            <w:rFonts w:ascii="Times New Roman" w:hAnsi="Times New Roman"/>
            <w:sz w:val="24"/>
            <w:szCs w:val="24"/>
          </w:rPr>
          <w:t>Shellfish so</w:t>
        </w:r>
        <w:proofErr w:type="gramEnd"/>
        <w:r w:rsidRPr="007F3B75">
          <w:rPr>
            <w:rFonts w:ascii="Times New Roman" w:hAnsi="Times New Roman"/>
            <w:sz w:val="24"/>
            <w:szCs w:val="24"/>
          </w:rPr>
          <w:t xml:space="preserve"> harvested are for the use of the holders, their families, and their guests, and shall not be sold. This license is not available to holders of State of Maine commercial shellfish licenses.</w:t>
        </w:r>
      </w:ins>
    </w:p>
    <w:p w14:paraId="202F1414" w14:textId="2332E29D" w:rsidR="00BC1251" w:rsidRPr="007F3B75" w:rsidRDefault="00BC1251">
      <w:pPr>
        <w:widowControl w:val="0"/>
        <w:ind w:left="1080" w:hanging="360"/>
        <w:rPr>
          <w:rFonts w:ascii="Times New Roman" w:hAnsi="Times New Roman"/>
          <w:sz w:val="24"/>
          <w:szCs w:val="24"/>
        </w:rPr>
      </w:pPr>
    </w:p>
    <w:p w14:paraId="63BDBBA1" w14:textId="5CB716FC" w:rsidR="009117E2" w:rsidRPr="007F3B75" w:rsidRDefault="009117E2">
      <w:pPr>
        <w:pStyle w:val="BodyTextIndent2"/>
        <w:rPr>
          <w:rFonts w:ascii="Times New Roman" w:hAnsi="Times New Roman"/>
          <w:sz w:val="24"/>
          <w:szCs w:val="24"/>
          <w:u w:val="none"/>
        </w:rPr>
      </w:pPr>
      <w:del w:id="56" w:author="Tilton, Katie" w:date="2025-03-07T15:36:00Z" w16du:dateUtc="2025-03-07T20:36:00Z">
        <w:r w:rsidRPr="007F3B75" w:rsidDel="00603EEA">
          <w:rPr>
            <w:rFonts w:ascii="Times New Roman" w:hAnsi="Times New Roman"/>
            <w:sz w:val="24"/>
            <w:szCs w:val="24"/>
            <w:u w:val="none"/>
          </w:rPr>
          <w:delText>5</w:delText>
        </w:r>
      </w:del>
      <w:ins w:id="57" w:author="Tilton, Katie" w:date="2025-03-07T15:36:00Z" w16du:dateUtc="2025-03-07T20:36:00Z">
        <w:r w:rsidR="00603EEA">
          <w:rPr>
            <w:rFonts w:ascii="Times New Roman" w:hAnsi="Times New Roman"/>
            <w:sz w:val="24"/>
            <w:szCs w:val="24"/>
            <w:u w:val="none"/>
          </w:rPr>
          <w:t xml:space="preserve"> 8</w:t>
        </w:r>
      </w:ins>
      <w:r w:rsidRPr="007F3B75">
        <w:rPr>
          <w:rFonts w:ascii="Times New Roman" w:hAnsi="Times New Roman"/>
          <w:sz w:val="24"/>
          <w:szCs w:val="24"/>
          <w:u w:val="none"/>
        </w:rPr>
        <w:tab/>
        <w:t xml:space="preserve">Non-Resident Seven-Day Recreational Shellfish License: This license is available to any person not a resident of Georgetown and entitles the holders to dig and take not more than one peck </w:t>
      </w:r>
      <w:r w:rsidR="00696D0F">
        <w:rPr>
          <w:rFonts w:ascii="Times New Roman" w:hAnsi="Times New Roman"/>
          <w:sz w:val="24"/>
          <w:szCs w:val="24"/>
        </w:rPr>
        <w:t>(combined) of soft-shell clams, quahogs, American or European oysters, and/or razor clams or</w:t>
      </w:r>
      <w:r w:rsidRPr="007F3B75">
        <w:rPr>
          <w:rFonts w:ascii="Times New Roman" w:hAnsi="Times New Roman"/>
          <w:sz w:val="24"/>
          <w:szCs w:val="24"/>
          <w:u w:val="none"/>
        </w:rPr>
        <w:t xml:space="preserve"> </w:t>
      </w:r>
      <w:proofErr w:type="gramStart"/>
      <w:r w:rsidRPr="007F3B75">
        <w:rPr>
          <w:rFonts w:ascii="Times New Roman" w:hAnsi="Times New Roman"/>
          <w:sz w:val="24"/>
          <w:szCs w:val="24"/>
          <w:u w:val="none"/>
        </w:rPr>
        <w:t>one and one half</w:t>
      </w:r>
      <w:proofErr w:type="gramEnd"/>
      <w:r w:rsidRPr="007F3B75">
        <w:rPr>
          <w:rFonts w:ascii="Times New Roman" w:hAnsi="Times New Roman"/>
          <w:sz w:val="24"/>
          <w:szCs w:val="24"/>
          <w:u w:val="none"/>
        </w:rPr>
        <w:t xml:space="preserve"> bushels of hen clams in any one day. Shellfish so harvested are for the use of the holders, their families, and their guests, and shall not be sold. This license is not available to holders of State of Maine commercial shellfish licenses and expires seven days from the date of issue.</w:t>
      </w:r>
    </w:p>
    <w:p w14:paraId="00D4067B" w14:textId="77777777" w:rsidR="009117E2" w:rsidRPr="007F3B75" w:rsidRDefault="009117E2">
      <w:pPr>
        <w:widowControl w:val="0"/>
        <w:ind w:left="1080" w:hanging="360"/>
        <w:rPr>
          <w:rFonts w:ascii="Times New Roman" w:hAnsi="Times New Roman"/>
          <w:sz w:val="24"/>
          <w:szCs w:val="24"/>
        </w:rPr>
      </w:pPr>
    </w:p>
    <w:p w14:paraId="61093AE1" w14:textId="35894708" w:rsidR="009117E2" w:rsidRPr="007F3B75" w:rsidRDefault="009117E2">
      <w:pPr>
        <w:widowControl w:val="0"/>
        <w:ind w:left="1080" w:hanging="360"/>
        <w:rPr>
          <w:rFonts w:ascii="Times New Roman" w:hAnsi="Times New Roman"/>
          <w:sz w:val="24"/>
          <w:szCs w:val="24"/>
        </w:rPr>
      </w:pPr>
      <w:del w:id="58" w:author="Tilton, Katie" w:date="2025-03-07T15:36:00Z" w16du:dateUtc="2025-03-07T20:36:00Z">
        <w:r w:rsidRPr="007F3B75" w:rsidDel="00603EEA">
          <w:rPr>
            <w:rFonts w:ascii="Times New Roman" w:hAnsi="Times New Roman"/>
            <w:sz w:val="24"/>
            <w:szCs w:val="24"/>
          </w:rPr>
          <w:delText>6</w:delText>
        </w:r>
      </w:del>
      <w:ins w:id="59" w:author="Tilton, Katie" w:date="2025-03-07T15:36:00Z" w16du:dateUtc="2025-03-07T20:36:00Z">
        <w:r w:rsidR="00603EEA">
          <w:rPr>
            <w:rFonts w:ascii="Times New Roman" w:hAnsi="Times New Roman"/>
            <w:sz w:val="24"/>
            <w:szCs w:val="24"/>
          </w:rPr>
          <w:t xml:space="preserve"> 9</w:t>
        </w:r>
      </w:ins>
      <w:r w:rsidRPr="007F3B75">
        <w:rPr>
          <w:rFonts w:ascii="Times New Roman" w:hAnsi="Times New Roman"/>
          <w:sz w:val="24"/>
          <w:szCs w:val="24"/>
        </w:rPr>
        <w:t xml:space="preserve"> </w:t>
      </w:r>
      <w:r w:rsidRPr="007F3B75">
        <w:rPr>
          <w:rFonts w:ascii="Times New Roman" w:hAnsi="Times New Roman"/>
          <w:sz w:val="24"/>
          <w:szCs w:val="24"/>
        </w:rPr>
        <w:tab/>
        <w:t>License must be signed: The licensee must sign the license to make it valid.</w:t>
      </w:r>
      <w:r w:rsidR="00A96B52">
        <w:rPr>
          <w:rFonts w:ascii="Times New Roman" w:hAnsi="Times New Roman"/>
          <w:sz w:val="24"/>
          <w:szCs w:val="24"/>
        </w:rPr>
        <w:t xml:space="preserve"> If the licensee is under the age of 18, the license must also be signed by the licensee’s guardian.</w:t>
      </w:r>
    </w:p>
    <w:p w14:paraId="3A24AB4C" w14:textId="77777777" w:rsidR="009117E2" w:rsidRPr="007F3B75" w:rsidRDefault="009117E2">
      <w:pPr>
        <w:widowControl w:val="0"/>
        <w:ind w:left="1080" w:hanging="360"/>
        <w:rPr>
          <w:rFonts w:ascii="Times New Roman" w:hAnsi="Times New Roman"/>
          <w:sz w:val="24"/>
          <w:szCs w:val="24"/>
        </w:rPr>
      </w:pPr>
    </w:p>
    <w:p w14:paraId="2BCC5495" w14:textId="76058CC2" w:rsidR="009117E2" w:rsidRPr="007F3B75" w:rsidRDefault="009117E2">
      <w:pPr>
        <w:widowControl w:val="0"/>
        <w:ind w:left="1080" w:hanging="360"/>
        <w:rPr>
          <w:rFonts w:ascii="Times New Roman" w:hAnsi="Times New Roman"/>
          <w:sz w:val="24"/>
          <w:szCs w:val="24"/>
        </w:rPr>
      </w:pPr>
      <w:del w:id="60" w:author="Tilton, Katie" w:date="2025-03-07T15:36:00Z" w16du:dateUtc="2025-03-07T20:36:00Z">
        <w:r w:rsidRPr="007F3B75" w:rsidDel="00603EEA">
          <w:rPr>
            <w:rFonts w:ascii="Times New Roman" w:hAnsi="Times New Roman"/>
            <w:sz w:val="24"/>
            <w:szCs w:val="24"/>
          </w:rPr>
          <w:delText>7</w:delText>
        </w:r>
      </w:del>
      <w:ins w:id="61" w:author="Tilton, Katie" w:date="2025-03-07T15:36:00Z" w16du:dateUtc="2025-03-07T20:36:00Z">
        <w:r w:rsidR="00603EEA">
          <w:rPr>
            <w:rFonts w:ascii="Times New Roman" w:hAnsi="Times New Roman"/>
            <w:sz w:val="24"/>
            <w:szCs w:val="24"/>
          </w:rPr>
          <w:t xml:space="preserve"> 10</w:t>
        </w:r>
      </w:ins>
      <w:r w:rsidRPr="007F3B75">
        <w:rPr>
          <w:rFonts w:ascii="Times New Roman" w:hAnsi="Times New Roman"/>
          <w:sz w:val="24"/>
          <w:szCs w:val="24"/>
        </w:rPr>
        <w:t xml:space="preserve"> </w:t>
      </w:r>
      <w:r w:rsidRPr="007F3B75">
        <w:rPr>
          <w:rFonts w:ascii="Times New Roman" w:hAnsi="Times New Roman"/>
          <w:sz w:val="24"/>
          <w:szCs w:val="24"/>
        </w:rPr>
        <w:tab/>
        <w:t xml:space="preserve">A license is not required to harvest one peck </w:t>
      </w:r>
      <w:r w:rsidR="00006F5E">
        <w:rPr>
          <w:rFonts w:ascii="Times New Roman" w:hAnsi="Times New Roman"/>
          <w:sz w:val="24"/>
          <w:szCs w:val="24"/>
        </w:rPr>
        <w:t>(combined) of soft</w:t>
      </w:r>
      <w:r w:rsidR="00C62A51">
        <w:rPr>
          <w:rFonts w:ascii="Times New Roman" w:hAnsi="Times New Roman"/>
          <w:sz w:val="24"/>
          <w:szCs w:val="24"/>
        </w:rPr>
        <w:t>-shell clams, quahogs, American or European oys</w:t>
      </w:r>
      <w:r w:rsidR="00D4776A">
        <w:rPr>
          <w:rFonts w:ascii="Times New Roman" w:hAnsi="Times New Roman"/>
          <w:sz w:val="24"/>
          <w:szCs w:val="24"/>
        </w:rPr>
        <w:t>t</w:t>
      </w:r>
      <w:r w:rsidR="00C62A51">
        <w:rPr>
          <w:rFonts w:ascii="Times New Roman" w:hAnsi="Times New Roman"/>
          <w:sz w:val="24"/>
          <w:szCs w:val="24"/>
        </w:rPr>
        <w:t xml:space="preserve">ers, </w:t>
      </w:r>
      <w:r w:rsidR="00D4776A">
        <w:rPr>
          <w:rFonts w:ascii="Times New Roman" w:hAnsi="Times New Roman"/>
          <w:sz w:val="24"/>
          <w:szCs w:val="24"/>
        </w:rPr>
        <w:t>and/</w:t>
      </w:r>
      <w:r w:rsidR="00C62A51">
        <w:rPr>
          <w:rFonts w:ascii="Times New Roman" w:hAnsi="Times New Roman"/>
          <w:sz w:val="24"/>
          <w:szCs w:val="24"/>
        </w:rPr>
        <w:t xml:space="preserve">or razor clams or three bushels of hen clams </w:t>
      </w:r>
      <w:r w:rsidRPr="007F3B75">
        <w:rPr>
          <w:rFonts w:ascii="Times New Roman" w:hAnsi="Times New Roman"/>
          <w:sz w:val="24"/>
          <w:szCs w:val="24"/>
        </w:rPr>
        <w:t>from the shores of Reid State Park.</w:t>
      </w:r>
    </w:p>
    <w:p w14:paraId="58D5A707" w14:textId="77777777" w:rsidR="009117E2" w:rsidRPr="007F3B75" w:rsidRDefault="009117E2">
      <w:pPr>
        <w:widowControl w:val="0"/>
        <w:tabs>
          <w:tab w:val="left" w:pos="1710"/>
        </w:tabs>
        <w:rPr>
          <w:rFonts w:ascii="Times New Roman" w:hAnsi="Times New Roman"/>
          <w:sz w:val="24"/>
          <w:szCs w:val="24"/>
        </w:rPr>
      </w:pPr>
    </w:p>
    <w:p w14:paraId="17759BA6" w14:textId="71FCBF26" w:rsidR="009117E2" w:rsidRPr="007F3B75" w:rsidRDefault="009117E2">
      <w:pPr>
        <w:widowControl w:val="0"/>
        <w:ind w:left="720" w:hanging="360"/>
        <w:rPr>
          <w:rFonts w:ascii="Times New Roman" w:hAnsi="Times New Roman"/>
          <w:sz w:val="24"/>
          <w:szCs w:val="24"/>
        </w:rPr>
      </w:pPr>
      <w:r w:rsidRPr="007F3B75">
        <w:rPr>
          <w:rFonts w:ascii="Times New Roman" w:hAnsi="Times New Roman"/>
          <w:sz w:val="24"/>
          <w:szCs w:val="24"/>
        </w:rPr>
        <w:t>B</w:t>
      </w:r>
      <w:r w:rsidRPr="007F3B75">
        <w:rPr>
          <w:rFonts w:ascii="Times New Roman" w:hAnsi="Times New Roman"/>
          <w:sz w:val="24"/>
          <w:szCs w:val="24"/>
        </w:rPr>
        <w:tab/>
        <w:t>Application Procedure: Any person may apply in person to the Town Clerk for the license required by this Ordinance on forms provided by the Town.</w:t>
      </w:r>
      <w:r w:rsidR="00A96B52">
        <w:rPr>
          <w:rFonts w:ascii="Times New Roman" w:hAnsi="Times New Roman"/>
          <w:sz w:val="24"/>
          <w:szCs w:val="24"/>
        </w:rPr>
        <w:t xml:space="preserve"> If the applicant is </w:t>
      </w:r>
      <w:r w:rsidR="00A96B52">
        <w:rPr>
          <w:rFonts w:ascii="Times New Roman" w:hAnsi="Times New Roman"/>
          <w:sz w:val="24"/>
          <w:szCs w:val="24"/>
        </w:rPr>
        <w:lastRenderedPageBreak/>
        <w:t>under the age of 18, their guardian must also be present when filling out the application.</w:t>
      </w:r>
    </w:p>
    <w:p w14:paraId="15E0FC8F" w14:textId="77777777" w:rsidR="009117E2" w:rsidRPr="007F3B75" w:rsidRDefault="009117E2">
      <w:pPr>
        <w:widowControl w:val="0"/>
        <w:ind w:left="1080" w:hanging="360"/>
        <w:rPr>
          <w:rFonts w:ascii="Times New Roman" w:hAnsi="Times New Roman"/>
          <w:sz w:val="24"/>
          <w:szCs w:val="24"/>
        </w:rPr>
      </w:pPr>
    </w:p>
    <w:p w14:paraId="36A8769A" w14:textId="083E06B3" w:rsidR="00A96B52" w:rsidRDefault="009117E2" w:rsidP="00A96B52">
      <w:pPr>
        <w:pStyle w:val="ListParagraph"/>
        <w:widowControl w:val="0"/>
        <w:numPr>
          <w:ilvl w:val="0"/>
          <w:numId w:val="7"/>
        </w:numPr>
        <w:rPr>
          <w:rFonts w:ascii="Times New Roman" w:hAnsi="Times New Roman"/>
          <w:sz w:val="24"/>
          <w:szCs w:val="24"/>
        </w:rPr>
      </w:pPr>
      <w:r w:rsidRPr="00696D0F">
        <w:rPr>
          <w:rFonts w:ascii="Times New Roman" w:hAnsi="Times New Roman"/>
          <w:sz w:val="24"/>
          <w:szCs w:val="24"/>
        </w:rPr>
        <w:t>Contents of the Application: The application must be in the form of an affidavit and must contain the applicant’s name, current address, birth date, height, weight, signature, and whatever information the Town may require.</w:t>
      </w:r>
    </w:p>
    <w:p w14:paraId="18844F77" w14:textId="09341E44" w:rsidR="00A96B52" w:rsidRDefault="00A96B52" w:rsidP="00A96B52">
      <w:pPr>
        <w:widowControl w:val="0"/>
        <w:rPr>
          <w:rFonts w:ascii="Times New Roman" w:hAnsi="Times New Roman"/>
          <w:sz w:val="24"/>
          <w:szCs w:val="24"/>
        </w:rPr>
      </w:pPr>
    </w:p>
    <w:p w14:paraId="2F79CE87" w14:textId="1ACB72B2" w:rsidR="00A96B52" w:rsidRPr="00696D0F" w:rsidRDefault="00A96B52" w:rsidP="00696D0F">
      <w:pPr>
        <w:widowControl w:val="0"/>
        <w:ind w:left="720"/>
        <w:rPr>
          <w:rFonts w:ascii="Times New Roman" w:hAnsi="Times New Roman"/>
          <w:sz w:val="24"/>
          <w:szCs w:val="24"/>
        </w:rPr>
      </w:pPr>
      <w:r>
        <w:rPr>
          <w:rFonts w:ascii="Times New Roman" w:hAnsi="Times New Roman"/>
          <w:sz w:val="24"/>
          <w:szCs w:val="24"/>
        </w:rPr>
        <w:t>2    Evidence of residency will be required when filling out an application.</w:t>
      </w:r>
    </w:p>
    <w:p w14:paraId="54AA8E4B" w14:textId="77777777" w:rsidR="009117E2" w:rsidRPr="007F3B75" w:rsidRDefault="009117E2">
      <w:pPr>
        <w:widowControl w:val="0"/>
        <w:ind w:left="1080" w:hanging="360"/>
        <w:rPr>
          <w:rFonts w:ascii="Times New Roman" w:hAnsi="Times New Roman"/>
          <w:sz w:val="24"/>
          <w:szCs w:val="24"/>
        </w:rPr>
      </w:pPr>
    </w:p>
    <w:p w14:paraId="2E21AF56" w14:textId="4E93B819" w:rsidR="009117E2" w:rsidRPr="007F3B75" w:rsidRDefault="00A96B52">
      <w:pPr>
        <w:widowControl w:val="0"/>
        <w:ind w:left="1080" w:hanging="360"/>
        <w:rPr>
          <w:rFonts w:ascii="Times New Roman" w:hAnsi="Times New Roman"/>
          <w:sz w:val="24"/>
          <w:szCs w:val="24"/>
        </w:rPr>
      </w:pPr>
      <w:r>
        <w:rPr>
          <w:rFonts w:ascii="Times New Roman" w:hAnsi="Times New Roman"/>
          <w:sz w:val="24"/>
          <w:szCs w:val="24"/>
        </w:rPr>
        <w:t>3</w:t>
      </w:r>
      <w:r w:rsidR="009117E2" w:rsidRPr="007F3B75">
        <w:rPr>
          <w:rFonts w:ascii="Times New Roman" w:hAnsi="Times New Roman"/>
          <w:sz w:val="24"/>
          <w:szCs w:val="24"/>
        </w:rPr>
        <w:t xml:space="preserve"> </w:t>
      </w:r>
      <w:r w:rsidR="009117E2" w:rsidRPr="007F3B75">
        <w:rPr>
          <w:rFonts w:ascii="Times New Roman" w:hAnsi="Times New Roman"/>
          <w:sz w:val="24"/>
          <w:szCs w:val="24"/>
        </w:rPr>
        <w:tab/>
        <w:t>Misrepresentation</w:t>
      </w:r>
      <w:r w:rsidR="00A25DA9" w:rsidRPr="007F3B75">
        <w:rPr>
          <w:rFonts w:ascii="Times New Roman" w:hAnsi="Times New Roman"/>
          <w:sz w:val="24"/>
          <w:szCs w:val="24"/>
        </w:rPr>
        <w:t xml:space="preserve"> and Ineligibility</w:t>
      </w:r>
      <w:r w:rsidR="009117E2" w:rsidRPr="007F3B75">
        <w:rPr>
          <w:rFonts w:ascii="Times New Roman" w:hAnsi="Times New Roman"/>
          <w:sz w:val="24"/>
          <w:szCs w:val="24"/>
        </w:rPr>
        <w:t xml:space="preserve">: </w:t>
      </w:r>
      <w:r w:rsidR="00D009A3" w:rsidRPr="007F3B75">
        <w:rPr>
          <w:rFonts w:ascii="Times New Roman" w:hAnsi="Times New Roman"/>
          <w:sz w:val="24"/>
          <w:szCs w:val="24"/>
        </w:rPr>
        <w:t xml:space="preserve">If after investigation the Town learns that a licensee has given false information or is otherwise ineligible to hold a license under this ordinance, the Selectmen shall give the licensee a minimum of seven days notice </w:t>
      </w:r>
      <w:proofErr w:type="gramStart"/>
      <w:r w:rsidR="00D009A3" w:rsidRPr="007F3B75">
        <w:rPr>
          <w:rFonts w:ascii="Times New Roman" w:hAnsi="Times New Roman"/>
          <w:sz w:val="24"/>
          <w:szCs w:val="24"/>
        </w:rPr>
        <w:t>of</w:t>
      </w:r>
      <w:proofErr w:type="gramEnd"/>
      <w:r w:rsidR="00D009A3" w:rsidRPr="007F3B75">
        <w:rPr>
          <w:rFonts w:ascii="Times New Roman" w:hAnsi="Times New Roman"/>
          <w:sz w:val="24"/>
          <w:szCs w:val="24"/>
        </w:rPr>
        <w:t xml:space="preserve"> a hearing on the matter. </w:t>
      </w:r>
      <w:r w:rsidR="009175FB" w:rsidRPr="007F3B75">
        <w:rPr>
          <w:rFonts w:ascii="Times New Roman" w:hAnsi="Times New Roman"/>
          <w:sz w:val="24"/>
          <w:szCs w:val="24"/>
        </w:rPr>
        <w:t>If</w:t>
      </w:r>
      <w:r w:rsidR="00D009A3" w:rsidRPr="007F3B75">
        <w:rPr>
          <w:rFonts w:ascii="Times New Roman" w:hAnsi="Times New Roman"/>
          <w:sz w:val="24"/>
          <w:szCs w:val="24"/>
        </w:rPr>
        <w:t xml:space="preserve"> the Selectmen determine </w:t>
      </w:r>
      <w:r w:rsidR="009175FB" w:rsidRPr="007F3B75">
        <w:rPr>
          <w:rFonts w:ascii="Times New Roman" w:hAnsi="Times New Roman"/>
          <w:sz w:val="24"/>
          <w:szCs w:val="24"/>
        </w:rPr>
        <w:t xml:space="preserve">at the hearing </w:t>
      </w:r>
      <w:r w:rsidR="00D009A3" w:rsidRPr="007F3B75">
        <w:rPr>
          <w:rFonts w:ascii="Times New Roman" w:hAnsi="Times New Roman"/>
          <w:sz w:val="24"/>
          <w:szCs w:val="24"/>
        </w:rPr>
        <w:t>that the license should be revoked, they shall give the licensee written notice of revocation. Any licensee aggrieved by th</w:t>
      </w:r>
      <w:r w:rsidR="009175FB" w:rsidRPr="007F3B75">
        <w:rPr>
          <w:rFonts w:ascii="Times New Roman" w:hAnsi="Times New Roman"/>
          <w:sz w:val="24"/>
          <w:szCs w:val="24"/>
        </w:rPr>
        <w:t>eir</w:t>
      </w:r>
      <w:r w:rsidR="00D009A3" w:rsidRPr="007F3B75">
        <w:rPr>
          <w:rFonts w:ascii="Times New Roman" w:hAnsi="Times New Roman"/>
          <w:sz w:val="24"/>
          <w:szCs w:val="24"/>
        </w:rPr>
        <w:t xml:space="preserve"> decision may appeal to the Superior Court.</w:t>
      </w:r>
    </w:p>
    <w:p w14:paraId="5D5032C8" w14:textId="77777777" w:rsidR="009117E2" w:rsidRPr="007F3B75" w:rsidRDefault="009117E2">
      <w:pPr>
        <w:widowControl w:val="0"/>
        <w:ind w:left="1080" w:hanging="360"/>
        <w:rPr>
          <w:rFonts w:ascii="Times New Roman" w:hAnsi="Times New Roman"/>
          <w:sz w:val="24"/>
          <w:szCs w:val="24"/>
        </w:rPr>
      </w:pPr>
    </w:p>
    <w:p w14:paraId="68B919DD" w14:textId="140A8455" w:rsidR="009117E2" w:rsidRDefault="00A96B52">
      <w:pPr>
        <w:widowControl w:val="0"/>
        <w:ind w:left="1080" w:hanging="360"/>
        <w:rPr>
          <w:rFonts w:ascii="Times New Roman" w:hAnsi="Times New Roman"/>
          <w:sz w:val="24"/>
          <w:szCs w:val="24"/>
        </w:rPr>
      </w:pPr>
      <w:r>
        <w:rPr>
          <w:rFonts w:ascii="Times New Roman" w:hAnsi="Times New Roman"/>
          <w:sz w:val="24"/>
          <w:szCs w:val="24"/>
        </w:rPr>
        <w:t>4</w:t>
      </w:r>
      <w:r w:rsidR="009117E2" w:rsidRPr="007F3B75">
        <w:rPr>
          <w:rFonts w:ascii="Times New Roman" w:hAnsi="Times New Roman"/>
          <w:sz w:val="24"/>
          <w:szCs w:val="24"/>
        </w:rPr>
        <w:tab/>
        <w:t>No shellfish license will be issued to anyone with unpaid Town or State shellfish fines.</w:t>
      </w:r>
    </w:p>
    <w:p w14:paraId="05FD8F57" w14:textId="66C81FF3" w:rsidR="00A96B52" w:rsidRDefault="00A96B52">
      <w:pPr>
        <w:widowControl w:val="0"/>
        <w:ind w:left="1080" w:hanging="360"/>
        <w:rPr>
          <w:rFonts w:ascii="Times New Roman" w:hAnsi="Times New Roman"/>
          <w:sz w:val="24"/>
          <w:szCs w:val="24"/>
        </w:rPr>
      </w:pPr>
    </w:p>
    <w:p w14:paraId="3589A12A" w14:textId="2674AAE1" w:rsidR="00A96B52" w:rsidRPr="007F3B75" w:rsidRDefault="00A96B52" w:rsidP="00696D0F">
      <w:pPr>
        <w:widowControl w:val="0"/>
        <w:ind w:left="1080" w:hanging="36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If the applicant is serving in the armed forces on active duty during the application period, they may send a family member to complete their application. This family member</w:t>
      </w:r>
      <w:r w:rsidRPr="007F3B75">
        <w:rPr>
          <w:rFonts w:ascii="Times New Roman" w:hAnsi="Times New Roman"/>
          <w:sz w:val="24"/>
          <w:szCs w:val="24"/>
        </w:rPr>
        <w:t xml:space="preserve"> must present to the Town Clerk certification from the commander of the </w:t>
      </w:r>
      <w:r>
        <w:rPr>
          <w:rFonts w:ascii="Times New Roman" w:hAnsi="Times New Roman"/>
          <w:sz w:val="24"/>
          <w:szCs w:val="24"/>
        </w:rPr>
        <w:t>applicant</w:t>
      </w:r>
      <w:r w:rsidRPr="007F3B75">
        <w:rPr>
          <w:rFonts w:ascii="Times New Roman" w:hAnsi="Times New Roman"/>
          <w:sz w:val="24"/>
          <w:szCs w:val="24"/>
        </w:rPr>
        <w:t xml:space="preserve">’s post, station or base, or the commander’s designated agent, </w:t>
      </w:r>
      <w:r w:rsidRPr="00652684">
        <w:rPr>
          <w:rFonts w:ascii="Times New Roman" w:hAnsi="Times New Roman"/>
          <w:sz w:val="24"/>
          <w:szCs w:val="24"/>
        </w:rPr>
        <w:t>as to the location and dates of the service</w:t>
      </w:r>
      <w:r w:rsidRPr="007F3B75">
        <w:rPr>
          <w:rFonts w:ascii="Times New Roman" w:hAnsi="Times New Roman"/>
          <w:sz w:val="24"/>
          <w:szCs w:val="24"/>
        </w:rPr>
        <w:t xml:space="preserve">. </w:t>
      </w:r>
    </w:p>
    <w:p w14:paraId="267E8CBD" w14:textId="7BF8AA30" w:rsidR="00A96B52" w:rsidRPr="007F3B75" w:rsidRDefault="00A96B52">
      <w:pPr>
        <w:widowControl w:val="0"/>
        <w:ind w:left="1080" w:hanging="360"/>
        <w:rPr>
          <w:rFonts w:ascii="Times New Roman" w:hAnsi="Times New Roman"/>
          <w:sz w:val="24"/>
          <w:szCs w:val="24"/>
        </w:rPr>
      </w:pPr>
    </w:p>
    <w:p w14:paraId="2022331D" w14:textId="77777777" w:rsidR="009117E2" w:rsidRPr="007F3B75" w:rsidRDefault="009117E2">
      <w:pPr>
        <w:widowControl w:val="0"/>
        <w:tabs>
          <w:tab w:val="left" w:pos="1710"/>
        </w:tabs>
        <w:ind w:left="720" w:hanging="360"/>
        <w:rPr>
          <w:rFonts w:ascii="Times New Roman" w:hAnsi="Times New Roman"/>
          <w:sz w:val="24"/>
          <w:szCs w:val="24"/>
        </w:rPr>
      </w:pPr>
    </w:p>
    <w:p w14:paraId="5B0FB4BA" w14:textId="188357F1" w:rsidR="009117E2" w:rsidRPr="007F3B75" w:rsidRDefault="009117E2">
      <w:pPr>
        <w:widowControl w:val="0"/>
        <w:tabs>
          <w:tab w:val="left" w:pos="1710"/>
        </w:tabs>
        <w:ind w:left="720" w:hanging="360"/>
        <w:rPr>
          <w:rFonts w:ascii="Times New Roman" w:hAnsi="Times New Roman"/>
          <w:sz w:val="24"/>
          <w:szCs w:val="24"/>
        </w:rPr>
      </w:pPr>
      <w:r w:rsidRPr="007F3B75">
        <w:rPr>
          <w:rFonts w:ascii="Times New Roman" w:hAnsi="Times New Roman"/>
          <w:sz w:val="24"/>
          <w:szCs w:val="24"/>
        </w:rPr>
        <w:t>C</w:t>
      </w:r>
      <w:r w:rsidRPr="007F3B75">
        <w:rPr>
          <w:rFonts w:ascii="Times New Roman" w:hAnsi="Times New Roman"/>
          <w:sz w:val="24"/>
          <w:szCs w:val="24"/>
        </w:rPr>
        <w:tab/>
        <w:t xml:space="preserve">Fees: The fees for the licenses </w:t>
      </w:r>
      <w:r w:rsidR="00A96B52">
        <w:rPr>
          <w:rFonts w:ascii="Times New Roman" w:hAnsi="Times New Roman"/>
          <w:sz w:val="24"/>
          <w:szCs w:val="24"/>
        </w:rPr>
        <w:t>will be published</w:t>
      </w:r>
      <w:r w:rsidR="002A3095">
        <w:rPr>
          <w:rFonts w:ascii="Times New Roman" w:hAnsi="Times New Roman"/>
          <w:sz w:val="24"/>
          <w:szCs w:val="24"/>
        </w:rPr>
        <w:t xml:space="preserve"> annually with the notice of the number of licenses to be issued, not less than 10 days prior to the period of issuance. Fees </w:t>
      </w:r>
      <w:r w:rsidRPr="007F3B75">
        <w:rPr>
          <w:rFonts w:ascii="Times New Roman" w:hAnsi="Times New Roman"/>
          <w:sz w:val="24"/>
          <w:szCs w:val="24"/>
        </w:rPr>
        <w:t>must accompany in full the application for a recreational license. Applicants for commercial licenses through the lottery must pay the fee required when they pick them up. The Town Clerk shall pay all fees received to the Town Treasurer except for $1 for each license which she will retain as payment for issuing the license. Recreational license fees are waived for persons sixty-five years of age or older, those twelve years of age or younger.</w:t>
      </w:r>
    </w:p>
    <w:p w14:paraId="04953192" w14:textId="77777777" w:rsidR="009117E2" w:rsidRPr="007F3B75" w:rsidRDefault="009117E2">
      <w:pPr>
        <w:widowControl w:val="0"/>
        <w:tabs>
          <w:tab w:val="left" w:pos="1710"/>
        </w:tabs>
        <w:ind w:left="720" w:hanging="360"/>
        <w:rPr>
          <w:rFonts w:ascii="Times New Roman" w:hAnsi="Times New Roman"/>
          <w:sz w:val="24"/>
          <w:szCs w:val="24"/>
        </w:rPr>
      </w:pPr>
    </w:p>
    <w:p w14:paraId="7FC0DEA9" w14:textId="7AF264D0" w:rsidR="00E331CA" w:rsidRPr="007F3B75" w:rsidRDefault="009117E2" w:rsidP="00696D0F">
      <w:pPr>
        <w:pStyle w:val="BodyTextIndent3"/>
        <w:ind w:left="0" w:firstLine="0"/>
        <w:rPr>
          <w:rFonts w:ascii="Times New Roman" w:hAnsi="Times New Roman"/>
          <w:sz w:val="24"/>
          <w:szCs w:val="24"/>
        </w:rPr>
      </w:pPr>
      <w:r w:rsidRPr="007F3B75">
        <w:rPr>
          <w:rFonts w:ascii="Times New Roman" w:hAnsi="Times New Roman"/>
          <w:sz w:val="24"/>
          <w:szCs w:val="24"/>
        </w:rPr>
        <w:tab/>
      </w:r>
      <w:r w:rsidRPr="007F3B75">
        <w:rPr>
          <w:rFonts w:ascii="Times New Roman" w:hAnsi="Times New Roman"/>
          <w:sz w:val="24"/>
          <w:szCs w:val="24"/>
        </w:rPr>
        <w:tab/>
      </w:r>
    </w:p>
    <w:p w14:paraId="559CE4D4" w14:textId="23726442" w:rsidR="009117E2" w:rsidRPr="007F3B75" w:rsidRDefault="007F3B75">
      <w:pPr>
        <w:pStyle w:val="BodyTextIndent3"/>
        <w:rPr>
          <w:rFonts w:ascii="Times New Roman" w:hAnsi="Times New Roman"/>
          <w:sz w:val="24"/>
          <w:szCs w:val="24"/>
        </w:rPr>
      </w:pPr>
      <w:r>
        <w:rPr>
          <w:rFonts w:ascii="Times New Roman" w:hAnsi="Times New Roman"/>
          <w:sz w:val="24"/>
          <w:szCs w:val="24"/>
        </w:rPr>
        <w:tab/>
      </w:r>
      <w:r w:rsidR="009117E2" w:rsidRPr="007F3B75">
        <w:rPr>
          <w:rFonts w:ascii="Times New Roman" w:hAnsi="Times New Roman"/>
          <w:sz w:val="24"/>
          <w:szCs w:val="24"/>
        </w:rPr>
        <w:t>Visitors may purchase Non-Resident Seven-Day Recreational licenses from the Town Clerk or from agents appointed by the Board of Selectmen, in consultation with the Town Clerk and members of the Shellfish Conservation Committee. With their licenses they shall receive brochures outlining license restrictions and other applicable information. The Board of Selectmen shall approve agents to purchase Non-Resident Seven-Day Recreational licenses from the Town Clerk for resale and shall authorize them to charge no more than $</w:t>
      </w:r>
      <w:r w:rsidR="0043637B" w:rsidRPr="0043637B">
        <w:rPr>
          <w:rFonts w:ascii="Times New Roman" w:hAnsi="Times New Roman"/>
          <w:strike/>
          <w:color w:val="EE0000"/>
          <w:sz w:val="24"/>
          <w:szCs w:val="24"/>
        </w:rPr>
        <w:t>1</w:t>
      </w:r>
      <w:r w:rsidR="0043637B" w:rsidRPr="0043637B">
        <w:rPr>
          <w:rFonts w:ascii="Times New Roman" w:hAnsi="Times New Roman"/>
          <w:color w:val="EE0000"/>
          <w:sz w:val="24"/>
          <w:szCs w:val="24"/>
          <w:u w:val="single"/>
        </w:rPr>
        <w:t>5</w:t>
      </w:r>
      <w:r w:rsidR="009117E2" w:rsidRPr="0043637B">
        <w:rPr>
          <w:rFonts w:ascii="Times New Roman" w:hAnsi="Times New Roman"/>
          <w:color w:val="EE0000"/>
          <w:sz w:val="24"/>
          <w:szCs w:val="24"/>
          <w:u w:val="single"/>
        </w:rPr>
        <w:t xml:space="preserve"> </w:t>
      </w:r>
      <w:r w:rsidR="009117E2" w:rsidRPr="007F3B75">
        <w:rPr>
          <w:rFonts w:ascii="Times New Roman" w:hAnsi="Times New Roman"/>
          <w:sz w:val="24"/>
          <w:szCs w:val="24"/>
        </w:rPr>
        <w:t xml:space="preserve">in addition to the fee set above. The Selectmen may withdraw their approval during </w:t>
      </w:r>
      <w:r w:rsidR="00094AF5" w:rsidRPr="007F3B75">
        <w:rPr>
          <w:rFonts w:ascii="Times New Roman" w:hAnsi="Times New Roman"/>
          <w:sz w:val="24"/>
          <w:szCs w:val="24"/>
        </w:rPr>
        <w:t xml:space="preserve">the year for cause and may set </w:t>
      </w:r>
      <w:r w:rsidR="009117E2" w:rsidRPr="007F3B75">
        <w:rPr>
          <w:rFonts w:ascii="Times New Roman" w:hAnsi="Times New Roman"/>
          <w:sz w:val="24"/>
          <w:szCs w:val="24"/>
        </w:rPr>
        <w:t>additional conditions for selling these licenses as necessary.</w:t>
      </w:r>
    </w:p>
    <w:p w14:paraId="7F038C8D" w14:textId="77777777" w:rsidR="009117E2" w:rsidRPr="007F3B75" w:rsidRDefault="009117E2">
      <w:pPr>
        <w:widowControl w:val="0"/>
        <w:tabs>
          <w:tab w:val="left" w:pos="720"/>
          <w:tab w:val="left" w:pos="1800"/>
          <w:tab w:val="right" w:pos="7200"/>
        </w:tabs>
        <w:ind w:left="720" w:hanging="360"/>
        <w:rPr>
          <w:rFonts w:ascii="Times New Roman" w:hAnsi="Times New Roman"/>
          <w:sz w:val="24"/>
          <w:szCs w:val="24"/>
          <w:u w:val="single"/>
        </w:rPr>
      </w:pPr>
    </w:p>
    <w:p w14:paraId="463400DF" w14:textId="7DF7F7D3" w:rsidR="002F7318" w:rsidRPr="007F3B75" w:rsidRDefault="009117E2">
      <w:pPr>
        <w:widowControl w:val="0"/>
        <w:tabs>
          <w:tab w:val="left" w:pos="1710"/>
        </w:tabs>
        <w:ind w:left="720" w:hanging="360"/>
        <w:rPr>
          <w:rFonts w:ascii="Times New Roman" w:hAnsi="Times New Roman"/>
          <w:sz w:val="24"/>
          <w:szCs w:val="24"/>
        </w:rPr>
      </w:pPr>
      <w:r w:rsidRPr="007F3B75">
        <w:rPr>
          <w:rFonts w:ascii="Times New Roman" w:hAnsi="Times New Roman"/>
          <w:sz w:val="24"/>
          <w:szCs w:val="24"/>
        </w:rPr>
        <w:t>D</w:t>
      </w:r>
      <w:r w:rsidRPr="007F3B75">
        <w:rPr>
          <w:rFonts w:ascii="Times New Roman" w:hAnsi="Times New Roman"/>
          <w:sz w:val="24"/>
          <w:szCs w:val="24"/>
        </w:rPr>
        <w:tab/>
        <w:t xml:space="preserve">Limitation of Diggers: </w:t>
      </w:r>
      <w:r w:rsidR="00C62A51">
        <w:rPr>
          <w:rFonts w:ascii="Times New Roman" w:hAnsi="Times New Roman"/>
          <w:sz w:val="24"/>
          <w:szCs w:val="24"/>
        </w:rPr>
        <w:t>Shellfish</w:t>
      </w:r>
      <w:r w:rsidR="00C62A51" w:rsidRPr="007F3B75">
        <w:rPr>
          <w:rFonts w:ascii="Times New Roman" w:hAnsi="Times New Roman"/>
          <w:sz w:val="24"/>
          <w:szCs w:val="24"/>
        </w:rPr>
        <w:t xml:space="preserve"> </w:t>
      </w:r>
      <w:r w:rsidRPr="007F3B75">
        <w:rPr>
          <w:rFonts w:ascii="Times New Roman" w:hAnsi="Times New Roman"/>
          <w:sz w:val="24"/>
          <w:szCs w:val="24"/>
        </w:rPr>
        <w:t xml:space="preserve">resources vary in density and size distribution from year to year and over the limited </w:t>
      </w:r>
      <w:r w:rsidR="002A3095">
        <w:rPr>
          <w:rFonts w:ascii="Times New Roman" w:hAnsi="Times New Roman"/>
          <w:sz w:val="24"/>
          <w:szCs w:val="24"/>
        </w:rPr>
        <w:t>shellfish-</w:t>
      </w:r>
      <w:r w:rsidRPr="007F3B75">
        <w:rPr>
          <w:rFonts w:ascii="Times New Roman" w:hAnsi="Times New Roman"/>
          <w:sz w:val="24"/>
          <w:szCs w:val="24"/>
        </w:rPr>
        <w:t xml:space="preserve">producing area of the Town. It is essential that the </w:t>
      </w:r>
      <w:r w:rsidRPr="007F3B75">
        <w:rPr>
          <w:rFonts w:ascii="Times New Roman" w:hAnsi="Times New Roman"/>
          <w:sz w:val="24"/>
          <w:szCs w:val="24"/>
        </w:rPr>
        <w:lastRenderedPageBreak/>
        <w:t>Town carefully manage</w:t>
      </w:r>
      <w:r w:rsidRPr="007F3B75">
        <w:rPr>
          <w:rFonts w:ascii="Times New Roman" w:hAnsi="Times New Roman"/>
          <w:b/>
          <w:sz w:val="24"/>
          <w:szCs w:val="24"/>
        </w:rPr>
        <w:t xml:space="preserve"> </w:t>
      </w:r>
      <w:r w:rsidRPr="007F3B75">
        <w:rPr>
          <w:rFonts w:ascii="Times New Roman" w:hAnsi="Times New Roman"/>
          <w:sz w:val="24"/>
          <w:szCs w:val="24"/>
        </w:rPr>
        <w:t xml:space="preserve">its shellfish resources. Following the annual review of the Town’s </w:t>
      </w:r>
      <w:r w:rsidR="00C62A51">
        <w:rPr>
          <w:rFonts w:ascii="Times New Roman" w:hAnsi="Times New Roman"/>
          <w:sz w:val="24"/>
          <w:szCs w:val="24"/>
        </w:rPr>
        <w:t>shellfish</w:t>
      </w:r>
      <w:r w:rsidR="00C62A51" w:rsidRPr="007F3B75">
        <w:rPr>
          <w:rFonts w:ascii="Times New Roman" w:hAnsi="Times New Roman"/>
          <w:sz w:val="24"/>
          <w:szCs w:val="24"/>
        </w:rPr>
        <w:t xml:space="preserve"> </w:t>
      </w:r>
      <w:r w:rsidRPr="007F3B75">
        <w:rPr>
          <w:rFonts w:ascii="Times New Roman" w:hAnsi="Times New Roman"/>
          <w:sz w:val="24"/>
          <w:szCs w:val="24"/>
        </w:rPr>
        <w:t xml:space="preserve">resources, </w:t>
      </w:r>
      <w:proofErr w:type="gramStart"/>
      <w:r w:rsidRPr="007F3B75">
        <w:rPr>
          <w:rFonts w:ascii="Times New Roman" w:hAnsi="Times New Roman"/>
          <w:sz w:val="24"/>
          <w:szCs w:val="24"/>
        </w:rPr>
        <w:t>its</w:t>
      </w:r>
      <w:proofErr w:type="gramEnd"/>
      <w:r w:rsidRPr="007F3B75">
        <w:rPr>
          <w:rFonts w:ascii="Times New Roman" w:hAnsi="Times New Roman"/>
          <w:sz w:val="24"/>
          <w:szCs w:val="24"/>
        </w:rPr>
        <w:t xml:space="preserve"> size, distribution, and abundance, and the Shellfish Warden’s reports, as required by Article III, the Shellfish Conservation Committee in consultation with the DMR </w:t>
      </w:r>
      <w:ins w:id="62" w:author="Tilton, Katie" w:date="2025-03-10T11:41:00Z" w16du:dateUtc="2025-03-10T15:41:00Z">
        <w:r w:rsidR="00127A94">
          <w:rPr>
            <w:rFonts w:ascii="Times New Roman" w:hAnsi="Times New Roman"/>
            <w:sz w:val="24"/>
            <w:szCs w:val="24"/>
          </w:rPr>
          <w:t>Marine Resource Scien</w:t>
        </w:r>
      </w:ins>
      <w:ins w:id="63" w:author="Tilton, Katie" w:date="2025-03-10T11:42:00Z" w16du:dateUtc="2025-03-10T15:42:00Z">
        <w:r w:rsidR="00127A94">
          <w:rPr>
            <w:rFonts w:ascii="Times New Roman" w:hAnsi="Times New Roman"/>
            <w:sz w:val="24"/>
            <w:szCs w:val="24"/>
          </w:rPr>
          <w:t xml:space="preserve">tist </w:t>
        </w:r>
      </w:ins>
      <w:del w:id="64" w:author="Tilton, Katie" w:date="2025-03-10T11:41:00Z" w16du:dateUtc="2025-03-10T15:41:00Z">
        <w:r w:rsidRPr="007F3B75" w:rsidDel="00127A94">
          <w:rPr>
            <w:rFonts w:ascii="Times New Roman" w:hAnsi="Times New Roman"/>
            <w:sz w:val="24"/>
            <w:szCs w:val="24"/>
          </w:rPr>
          <w:delText xml:space="preserve">Area Biologist </w:delText>
        </w:r>
      </w:del>
      <w:r w:rsidRPr="007F3B75">
        <w:rPr>
          <w:rFonts w:ascii="Times New Roman" w:hAnsi="Times New Roman"/>
          <w:sz w:val="24"/>
          <w:szCs w:val="24"/>
        </w:rPr>
        <w:t xml:space="preserve">and Shellfish Warden will determine whether limiting commercial or recreational shellfish licenses is an </w:t>
      </w:r>
    </w:p>
    <w:p w14:paraId="54124A65" w14:textId="77777777" w:rsidR="009117E2" w:rsidRPr="007F3B75" w:rsidRDefault="009117E2" w:rsidP="002F7318">
      <w:pPr>
        <w:widowControl w:val="0"/>
        <w:tabs>
          <w:tab w:val="left" w:pos="1710"/>
        </w:tabs>
        <w:ind w:left="720"/>
        <w:rPr>
          <w:rFonts w:ascii="Times New Roman" w:hAnsi="Times New Roman"/>
          <w:sz w:val="24"/>
          <w:szCs w:val="24"/>
        </w:rPr>
      </w:pPr>
      <w:r w:rsidRPr="007F3B75">
        <w:rPr>
          <w:rFonts w:ascii="Times New Roman" w:hAnsi="Times New Roman"/>
          <w:sz w:val="24"/>
          <w:szCs w:val="24"/>
        </w:rPr>
        <w:t>appropriate shellfish management option for the following year. The following procedures will be followed to exercise the control.</w:t>
      </w:r>
    </w:p>
    <w:p w14:paraId="5CBCE74C" w14:textId="77777777" w:rsidR="009117E2" w:rsidRPr="007F3B75" w:rsidRDefault="009117E2">
      <w:pPr>
        <w:widowControl w:val="0"/>
        <w:tabs>
          <w:tab w:val="left" w:pos="1710"/>
        </w:tabs>
        <w:ind w:left="720" w:hanging="360"/>
        <w:rPr>
          <w:rFonts w:ascii="Times New Roman" w:hAnsi="Times New Roman"/>
          <w:sz w:val="24"/>
          <w:szCs w:val="24"/>
        </w:rPr>
      </w:pPr>
    </w:p>
    <w:p w14:paraId="560229F2" w14:textId="77777777" w:rsidR="009117E2" w:rsidRPr="007F3B75" w:rsidRDefault="009117E2">
      <w:pPr>
        <w:widowControl w:val="0"/>
        <w:ind w:left="1080" w:hanging="360"/>
        <w:rPr>
          <w:rFonts w:ascii="Times New Roman" w:hAnsi="Times New Roman"/>
          <w:sz w:val="24"/>
          <w:szCs w:val="24"/>
        </w:rPr>
      </w:pPr>
      <w:r w:rsidRPr="007F3B75">
        <w:rPr>
          <w:rFonts w:ascii="Times New Roman" w:hAnsi="Times New Roman"/>
          <w:sz w:val="24"/>
          <w:szCs w:val="24"/>
        </w:rPr>
        <w:t>1</w:t>
      </w:r>
      <w:r w:rsidRPr="007F3B75">
        <w:rPr>
          <w:rFonts w:ascii="Times New Roman" w:hAnsi="Times New Roman"/>
          <w:sz w:val="24"/>
          <w:szCs w:val="24"/>
        </w:rPr>
        <w:tab/>
        <w:t>Prior to 1 May, the Shellfish Conservation Committee, with the approval of the Commissioner of Marine Resources, will establish the number of commercial and non-commercial licenses to be issued following the requirements of 12 MRSA § 6671.</w:t>
      </w:r>
    </w:p>
    <w:p w14:paraId="2C1012DD" w14:textId="77777777" w:rsidR="00500789" w:rsidRPr="007F3B75" w:rsidRDefault="00500789">
      <w:pPr>
        <w:widowControl w:val="0"/>
        <w:ind w:left="1080" w:hanging="360"/>
        <w:rPr>
          <w:rFonts w:ascii="Times New Roman" w:hAnsi="Times New Roman"/>
          <w:sz w:val="24"/>
          <w:szCs w:val="24"/>
        </w:rPr>
      </w:pPr>
    </w:p>
    <w:p w14:paraId="7FB07BFA" w14:textId="77777777" w:rsidR="009117E2" w:rsidRPr="007F3B75" w:rsidRDefault="009117E2">
      <w:pPr>
        <w:widowControl w:val="0"/>
        <w:ind w:left="1080" w:hanging="360"/>
        <w:rPr>
          <w:rFonts w:ascii="Times New Roman" w:hAnsi="Times New Roman"/>
          <w:sz w:val="24"/>
          <w:szCs w:val="24"/>
        </w:rPr>
      </w:pPr>
      <w:r w:rsidRPr="007F3B75">
        <w:rPr>
          <w:rFonts w:ascii="Times New Roman" w:hAnsi="Times New Roman"/>
          <w:sz w:val="24"/>
          <w:szCs w:val="24"/>
        </w:rPr>
        <w:t>2</w:t>
      </w:r>
      <w:r w:rsidRPr="007F3B75">
        <w:rPr>
          <w:rFonts w:ascii="Times New Roman" w:hAnsi="Times New Roman"/>
          <w:sz w:val="24"/>
          <w:szCs w:val="24"/>
        </w:rPr>
        <w:tab/>
        <w:t>The Shellfish Conservation Committee will notify the Town Clerk in writing prior to</w:t>
      </w:r>
      <w:r w:rsidRPr="007F3B75">
        <w:rPr>
          <w:rFonts w:ascii="Times New Roman" w:hAnsi="Times New Roman"/>
          <w:b/>
          <w:sz w:val="24"/>
          <w:szCs w:val="24"/>
        </w:rPr>
        <w:t xml:space="preserve"> </w:t>
      </w:r>
      <w:r w:rsidRPr="007F3B75">
        <w:rPr>
          <w:rFonts w:ascii="Times New Roman" w:hAnsi="Times New Roman"/>
          <w:sz w:val="24"/>
          <w:szCs w:val="24"/>
        </w:rPr>
        <w:t>15</w:t>
      </w:r>
      <w:r w:rsidRPr="007F3B75">
        <w:rPr>
          <w:rFonts w:ascii="Times New Roman" w:hAnsi="Times New Roman"/>
          <w:b/>
          <w:sz w:val="24"/>
          <w:szCs w:val="24"/>
        </w:rPr>
        <w:t xml:space="preserve"> </w:t>
      </w:r>
      <w:r w:rsidRPr="007F3B75">
        <w:rPr>
          <w:rFonts w:ascii="Times New Roman" w:hAnsi="Times New Roman"/>
          <w:sz w:val="24"/>
          <w:szCs w:val="24"/>
        </w:rPr>
        <w:t>May of the number of licenses to be issued.</w:t>
      </w:r>
    </w:p>
    <w:p w14:paraId="309121E7" w14:textId="77777777" w:rsidR="009117E2" w:rsidRPr="007F3B75" w:rsidRDefault="009117E2">
      <w:pPr>
        <w:widowControl w:val="0"/>
        <w:ind w:left="1080" w:hanging="360"/>
        <w:rPr>
          <w:rFonts w:ascii="Times New Roman" w:hAnsi="Times New Roman"/>
          <w:sz w:val="24"/>
          <w:szCs w:val="24"/>
        </w:rPr>
      </w:pPr>
    </w:p>
    <w:p w14:paraId="4ACE6CF7" w14:textId="77777777" w:rsidR="009117E2" w:rsidRPr="007F3B75" w:rsidRDefault="009117E2">
      <w:pPr>
        <w:pStyle w:val="BodyTextIndent"/>
        <w:rPr>
          <w:rFonts w:ascii="Times New Roman" w:hAnsi="Times New Roman"/>
          <w:sz w:val="24"/>
          <w:szCs w:val="24"/>
        </w:rPr>
      </w:pPr>
      <w:r w:rsidRPr="007F3B75">
        <w:rPr>
          <w:rFonts w:ascii="Times New Roman" w:hAnsi="Times New Roman"/>
          <w:sz w:val="24"/>
          <w:szCs w:val="24"/>
        </w:rPr>
        <w:t>3</w:t>
      </w:r>
      <w:r w:rsidRPr="007F3B75">
        <w:rPr>
          <w:rFonts w:ascii="Times New Roman" w:hAnsi="Times New Roman"/>
          <w:sz w:val="24"/>
          <w:szCs w:val="24"/>
        </w:rPr>
        <w:tab/>
        <w:t>Notice of the number of licenses to be issued and the procedure for application shall be published in a trade or industry publication, or in a newspaper or combination of newspapers with general circulation, which the Selectmen consider effective in reaching persons affected, not less than ten days prior to the period of issuance, and shall be posted in the Town Office until the period concludes.</w:t>
      </w:r>
    </w:p>
    <w:p w14:paraId="6C371599" w14:textId="77777777" w:rsidR="009117E2" w:rsidRPr="007F3B75" w:rsidRDefault="009117E2">
      <w:pPr>
        <w:widowControl w:val="0"/>
        <w:ind w:left="1080" w:hanging="360"/>
        <w:rPr>
          <w:rFonts w:ascii="Times New Roman" w:hAnsi="Times New Roman"/>
          <w:sz w:val="24"/>
          <w:szCs w:val="24"/>
        </w:rPr>
      </w:pPr>
    </w:p>
    <w:p w14:paraId="18446E91" w14:textId="77777777" w:rsidR="009117E2" w:rsidRPr="007F3B75" w:rsidRDefault="009117E2">
      <w:pPr>
        <w:widowControl w:val="0"/>
        <w:ind w:left="1080" w:hanging="360"/>
        <w:rPr>
          <w:rFonts w:ascii="Times New Roman" w:hAnsi="Times New Roman"/>
          <w:sz w:val="24"/>
          <w:szCs w:val="24"/>
        </w:rPr>
      </w:pPr>
      <w:r w:rsidRPr="007F3B75">
        <w:rPr>
          <w:rFonts w:ascii="Times New Roman" w:hAnsi="Times New Roman"/>
          <w:sz w:val="24"/>
          <w:szCs w:val="24"/>
        </w:rPr>
        <w:t>4</w:t>
      </w:r>
      <w:r w:rsidRPr="007F3B75">
        <w:rPr>
          <w:rFonts w:ascii="Times New Roman" w:hAnsi="Times New Roman"/>
          <w:sz w:val="24"/>
          <w:szCs w:val="24"/>
        </w:rPr>
        <w:tab/>
        <w:t>The Town Clerk shall issue recreational licenses to residents and non-residents as allocated from the first business day in July. The Town Clerk shall issue allocated commercial licenses as outlined in paragraphs D 6 or D 11 of this section.</w:t>
      </w:r>
    </w:p>
    <w:p w14:paraId="14527E61" w14:textId="77777777" w:rsidR="009117E2" w:rsidRPr="007F3B75" w:rsidRDefault="009117E2">
      <w:pPr>
        <w:widowControl w:val="0"/>
        <w:ind w:left="1080" w:hanging="360"/>
        <w:rPr>
          <w:rFonts w:ascii="Times New Roman" w:hAnsi="Times New Roman"/>
          <w:sz w:val="24"/>
          <w:szCs w:val="24"/>
        </w:rPr>
      </w:pPr>
    </w:p>
    <w:p w14:paraId="3BC71094" w14:textId="77777777" w:rsidR="009117E2" w:rsidRPr="007F3B75" w:rsidRDefault="009117E2">
      <w:pPr>
        <w:widowControl w:val="0"/>
        <w:ind w:left="1080" w:right="-80" w:hanging="360"/>
        <w:rPr>
          <w:rFonts w:ascii="Times New Roman" w:hAnsi="Times New Roman"/>
          <w:sz w:val="24"/>
          <w:szCs w:val="24"/>
        </w:rPr>
      </w:pPr>
      <w:r w:rsidRPr="007F3B75">
        <w:rPr>
          <w:rFonts w:ascii="Times New Roman" w:hAnsi="Times New Roman"/>
          <w:sz w:val="24"/>
          <w:szCs w:val="24"/>
        </w:rPr>
        <w:t>5</w:t>
      </w:r>
      <w:r w:rsidRPr="007F3B75">
        <w:rPr>
          <w:rFonts w:ascii="Times New Roman" w:hAnsi="Times New Roman"/>
          <w:sz w:val="24"/>
          <w:szCs w:val="24"/>
        </w:rPr>
        <w:tab/>
        <w:t xml:space="preserve">Licenses returned to the Town voluntarily or made available for any reason may be reissued to another person at the current fee according to the priorities established in paragraph D 11 of this section. </w:t>
      </w:r>
    </w:p>
    <w:p w14:paraId="5ED3C03A" w14:textId="77777777" w:rsidR="009117E2" w:rsidRPr="007F3B75" w:rsidRDefault="009117E2">
      <w:pPr>
        <w:widowControl w:val="0"/>
        <w:ind w:left="1080" w:hanging="360"/>
        <w:rPr>
          <w:rFonts w:ascii="Times New Roman" w:hAnsi="Times New Roman"/>
          <w:sz w:val="24"/>
          <w:szCs w:val="24"/>
        </w:rPr>
      </w:pPr>
    </w:p>
    <w:p w14:paraId="7C824F54" w14:textId="5FF523C5" w:rsidR="009117E2" w:rsidRPr="007F3B75" w:rsidRDefault="009117E2">
      <w:pPr>
        <w:widowControl w:val="0"/>
        <w:ind w:left="1080" w:hanging="360"/>
        <w:rPr>
          <w:rFonts w:ascii="Times New Roman" w:hAnsi="Times New Roman"/>
          <w:sz w:val="24"/>
          <w:szCs w:val="24"/>
        </w:rPr>
      </w:pPr>
      <w:r w:rsidRPr="007F3B75">
        <w:rPr>
          <w:rFonts w:ascii="Times New Roman" w:hAnsi="Times New Roman"/>
          <w:sz w:val="24"/>
          <w:szCs w:val="24"/>
        </w:rPr>
        <w:t>6</w:t>
      </w:r>
      <w:r w:rsidRPr="007F3B75">
        <w:rPr>
          <w:rFonts w:ascii="Times New Roman" w:hAnsi="Times New Roman"/>
          <w:sz w:val="24"/>
          <w:szCs w:val="24"/>
        </w:rPr>
        <w:tab/>
      </w:r>
      <w:r w:rsidR="002C0166" w:rsidRPr="007F3B75">
        <w:rPr>
          <w:rFonts w:ascii="Times New Roman" w:hAnsi="Times New Roman"/>
          <w:sz w:val="24"/>
          <w:szCs w:val="24"/>
        </w:rPr>
        <w:t>All c</w:t>
      </w:r>
      <w:r w:rsidRPr="007F3B75">
        <w:rPr>
          <w:rFonts w:ascii="Times New Roman" w:hAnsi="Times New Roman"/>
          <w:sz w:val="24"/>
          <w:szCs w:val="24"/>
        </w:rPr>
        <w:t>ommercial shellfish license holders</w:t>
      </w:r>
      <w:r w:rsidR="002C0166" w:rsidRPr="007F3B75">
        <w:rPr>
          <w:rFonts w:ascii="Times New Roman" w:hAnsi="Times New Roman"/>
          <w:sz w:val="24"/>
          <w:szCs w:val="24"/>
        </w:rPr>
        <w:t xml:space="preserve"> </w:t>
      </w:r>
      <w:r w:rsidRPr="007F3B75">
        <w:rPr>
          <w:rFonts w:ascii="Times New Roman" w:hAnsi="Times New Roman"/>
          <w:sz w:val="24"/>
          <w:szCs w:val="24"/>
        </w:rPr>
        <w:t>who have purchased their licenses prior to 1 October of the previous year and who have completed the prescribed number of hours of shellfish conservation work under the supervision of the Town Shellfish Warden or a member of the Shellfish Conservation Committee shall have one month prior to the first business day in July to purchase their licenses. They may appear in person at the Town Office or mail in a completed Commercial Shellfish License application prior to the first business day in July. Anyone who mails an application is responsible for ensuring that the Town has received it.</w:t>
      </w:r>
      <w:r w:rsidR="002C0166" w:rsidRPr="007F3B75">
        <w:rPr>
          <w:rFonts w:ascii="Times New Roman" w:hAnsi="Times New Roman"/>
          <w:sz w:val="24"/>
          <w:szCs w:val="24"/>
        </w:rPr>
        <w:t xml:space="preserve"> </w:t>
      </w:r>
      <w:r w:rsidR="00C941EE" w:rsidRPr="007F3B75">
        <w:rPr>
          <w:rFonts w:ascii="Times New Roman" w:hAnsi="Times New Roman"/>
          <w:sz w:val="24"/>
          <w:szCs w:val="24"/>
        </w:rPr>
        <w:t xml:space="preserve">Exempt military commercial harvesters, as defined in D.8 can assign an agent to purchase and obtain their license. </w:t>
      </w:r>
      <w:r w:rsidR="002C0166" w:rsidRPr="007F3B75">
        <w:rPr>
          <w:rFonts w:ascii="Times New Roman" w:hAnsi="Times New Roman"/>
          <w:sz w:val="24"/>
          <w:szCs w:val="24"/>
        </w:rPr>
        <w:t>Holders of student commercial licenses are not eligible to purchase non-student commercial licenses prior to the first business day in July</w:t>
      </w:r>
      <w:r w:rsidR="002A3095">
        <w:rPr>
          <w:rFonts w:ascii="Times New Roman" w:hAnsi="Times New Roman"/>
          <w:sz w:val="24"/>
          <w:szCs w:val="24"/>
        </w:rPr>
        <w:t xml:space="preserve">, unless they have completed </w:t>
      </w:r>
      <w:r w:rsidR="00C62A51">
        <w:rPr>
          <w:rFonts w:ascii="Times New Roman" w:hAnsi="Times New Roman"/>
          <w:sz w:val="24"/>
          <w:szCs w:val="24"/>
        </w:rPr>
        <w:t>30 days</w:t>
      </w:r>
      <w:r w:rsidR="002A3095">
        <w:rPr>
          <w:rFonts w:ascii="Times New Roman" w:hAnsi="Times New Roman"/>
          <w:sz w:val="24"/>
          <w:szCs w:val="24"/>
        </w:rPr>
        <w:t xml:space="preserve"> of digging</w:t>
      </w:r>
      <w:r w:rsidR="00C62A51">
        <w:rPr>
          <w:rFonts w:ascii="Times New Roman" w:hAnsi="Times New Roman"/>
          <w:sz w:val="24"/>
          <w:szCs w:val="24"/>
        </w:rPr>
        <w:t xml:space="preserve">, as verified by dealer records, in </w:t>
      </w:r>
      <w:r w:rsidR="002A3095">
        <w:rPr>
          <w:rFonts w:ascii="Times New Roman" w:hAnsi="Times New Roman"/>
          <w:sz w:val="24"/>
          <w:szCs w:val="24"/>
        </w:rPr>
        <w:t>the year prior to transitioning from a student commercial license to a non-student commercial license</w:t>
      </w:r>
      <w:r w:rsidR="002C0166" w:rsidRPr="007F3B75">
        <w:rPr>
          <w:rFonts w:ascii="Times New Roman" w:hAnsi="Times New Roman"/>
          <w:sz w:val="24"/>
          <w:szCs w:val="24"/>
        </w:rPr>
        <w:t>.</w:t>
      </w:r>
      <w:r w:rsidR="006035D3" w:rsidRPr="007F3B75">
        <w:rPr>
          <w:rFonts w:ascii="Times New Roman" w:hAnsi="Times New Roman"/>
          <w:sz w:val="24"/>
          <w:szCs w:val="24"/>
        </w:rPr>
        <w:t xml:space="preserve"> </w:t>
      </w:r>
    </w:p>
    <w:p w14:paraId="2E2A36B0" w14:textId="77777777" w:rsidR="009117E2" w:rsidRPr="007F3B75" w:rsidRDefault="009117E2">
      <w:pPr>
        <w:widowControl w:val="0"/>
        <w:ind w:left="1080" w:hanging="360"/>
        <w:rPr>
          <w:rFonts w:ascii="Times New Roman" w:hAnsi="Times New Roman"/>
          <w:sz w:val="24"/>
          <w:szCs w:val="24"/>
        </w:rPr>
      </w:pPr>
    </w:p>
    <w:p w14:paraId="2480CA71" w14:textId="77777777" w:rsidR="009117E2" w:rsidRPr="007F3B75" w:rsidRDefault="009117E2">
      <w:pPr>
        <w:widowControl w:val="0"/>
        <w:ind w:left="1080" w:hanging="360"/>
        <w:rPr>
          <w:rFonts w:ascii="Times New Roman" w:hAnsi="Times New Roman"/>
          <w:sz w:val="24"/>
          <w:szCs w:val="24"/>
        </w:rPr>
      </w:pPr>
      <w:r w:rsidRPr="007F3B75">
        <w:rPr>
          <w:rFonts w:ascii="Times New Roman" w:hAnsi="Times New Roman"/>
          <w:sz w:val="24"/>
          <w:szCs w:val="24"/>
        </w:rPr>
        <w:t>7</w:t>
      </w:r>
      <w:r w:rsidRPr="007F3B75">
        <w:rPr>
          <w:rFonts w:ascii="Times New Roman" w:hAnsi="Times New Roman"/>
          <w:sz w:val="24"/>
          <w:szCs w:val="24"/>
        </w:rPr>
        <w:tab/>
        <w:t xml:space="preserve">The Shellfish program coordinator shall record the names and hours worked for all </w:t>
      </w:r>
      <w:r w:rsidRPr="007F3B75">
        <w:rPr>
          <w:rFonts w:ascii="Times New Roman" w:hAnsi="Times New Roman"/>
          <w:sz w:val="24"/>
          <w:szCs w:val="24"/>
        </w:rPr>
        <w:lastRenderedPageBreak/>
        <w:t>those who do conservation work and provide this information to the Committee and to the Town Clerk.</w:t>
      </w:r>
    </w:p>
    <w:p w14:paraId="7BE315FB" w14:textId="77777777" w:rsidR="009117E2" w:rsidRPr="007F3B75" w:rsidRDefault="009117E2">
      <w:pPr>
        <w:widowControl w:val="0"/>
        <w:ind w:left="1080" w:hanging="360"/>
        <w:rPr>
          <w:rFonts w:ascii="Times New Roman" w:hAnsi="Times New Roman"/>
          <w:sz w:val="24"/>
          <w:szCs w:val="24"/>
        </w:rPr>
      </w:pPr>
    </w:p>
    <w:p w14:paraId="0C9DFD3D" w14:textId="2A1915CC" w:rsidR="001C55AC" w:rsidRPr="00652684" w:rsidRDefault="009117E2">
      <w:pPr>
        <w:widowControl w:val="0"/>
        <w:ind w:left="1080" w:hanging="360"/>
        <w:rPr>
          <w:rFonts w:ascii="Times New Roman" w:hAnsi="Times New Roman"/>
          <w:sz w:val="24"/>
          <w:szCs w:val="24"/>
        </w:rPr>
      </w:pPr>
      <w:r w:rsidRPr="007F3B75">
        <w:rPr>
          <w:rFonts w:ascii="Times New Roman" w:hAnsi="Times New Roman"/>
          <w:sz w:val="24"/>
          <w:szCs w:val="24"/>
        </w:rPr>
        <w:t>8</w:t>
      </w:r>
      <w:r w:rsidRPr="007F3B75">
        <w:rPr>
          <w:rFonts w:ascii="Times New Roman" w:hAnsi="Times New Roman"/>
          <w:sz w:val="24"/>
          <w:szCs w:val="24"/>
        </w:rPr>
        <w:tab/>
      </w:r>
      <w:r w:rsidR="00AA18AE" w:rsidRPr="007F3B75">
        <w:rPr>
          <w:rFonts w:ascii="Times New Roman" w:hAnsi="Times New Roman"/>
          <w:sz w:val="24"/>
          <w:szCs w:val="24"/>
        </w:rPr>
        <w:t xml:space="preserve">The Shellfish Conservation Committee </w:t>
      </w:r>
      <w:r w:rsidR="001C55AC" w:rsidRPr="00652684">
        <w:rPr>
          <w:rFonts w:ascii="Times New Roman" w:hAnsi="Times New Roman"/>
          <w:sz w:val="24"/>
          <w:szCs w:val="24"/>
        </w:rPr>
        <w:t>may</w:t>
      </w:r>
      <w:r w:rsidR="001C55AC" w:rsidRPr="007F3B75">
        <w:rPr>
          <w:rFonts w:ascii="Times New Roman" w:hAnsi="Times New Roman"/>
          <w:sz w:val="24"/>
          <w:szCs w:val="24"/>
        </w:rPr>
        <w:t xml:space="preserve"> </w:t>
      </w:r>
      <w:r w:rsidR="00AA18AE" w:rsidRPr="007F3B75">
        <w:rPr>
          <w:rFonts w:ascii="Times New Roman" w:hAnsi="Times New Roman"/>
          <w:sz w:val="24"/>
          <w:szCs w:val="24"/>
        </w:rPr>
        <w:t xml:space="preserve">waive </w:t>
      </w:r>
      <w:r w:rsidR="00634A62" w:rsidRPr="00652684">
        <w:rPr>
          <w:rFonts w:ascii="Times New Roman" w:hAnsi="Times New Roman"/>
          <w:sz w:val="24"/>
          <w:szCs w:val="24"/>
        </w:rPr>
        <w:t>all or part of</w:t>
      </w:r>
      <w:r w:rsidR="00634A62" w:rsidRPr="007F3B75">
        <w:rPr>
          <w:rFonts w:ascii="Times New Roman" w:hAnsi="Times New Roman"/>
          <w:sz w:val="24"/>
          <w:szCs w:val="24"/>
        </w:rPr>
        <w:t xml:space="preserve"> </w:t>
      </w:r>
      <w:r w:rsidR="00AA18AE" w:rsidRPr="007F3B75">
        <w:rPr>
          <w:rFonts w:ascii="Times New Roman" w:hAnsi="Times New Roman"/>
          <w:sz w:val="24"/>
          <w:szCs w:val="24"/>
        </w:rPr>
        <w:t xml:space="preserve">the requirement for conservation time </w:t>
      </w:r>
      <w:r w:rsidR="00AA18AE" w:rsidRPr="00652684">
        <w:rPr>
          <w:rFonts w:ascii="Times New Roman" w:hAnsi="Times New Roman"/>
          <w:sz w:val="24"/>
          <w:szCs w:val="24"/>
        </w:rPr>
        <w:t xml:space="preserve">for </w:t>
      </w:r>
      <w:r w:rsidR="001C55AC" w:rsidRPr="00652684">
        <w:rPr>
          <w:rFonts w:ascii="Times New Roman" w:hAnsi="Times New Roman"/>
          <w:sz w:val="24"/>
          <w:szCs w:val="24"/>
        </w:rPr>
        <w:t>a commercial shellfish license holder in the following situations:</w:t>
      </w:r>
    </w:p>
    <w:p w14:paraId="7F2C1AE0" w14:textId="77777777" w:rsidR="001C55AC" w:rsidRPr="007F3B75" w:rsidRDefault="001C55AC">
      <w:pPr>
        <w:widowControl w:val="0"/>
        <w:ind w:left="1080" w:hanging="360"/>
        <w:rPr>
          <w:rFonts w:ascii="Times New Roman" w:hAnsi="Times New Roman"/>
          <w:sz w:val="24"/>
          <w:szCs w:val="24"/>
        </w:rPr>
      </w:pPr>
    </w:p>
    <w:p w14:paraId="05803866" w14:textId="3031E7F9" w:rsidR="001C55AC" w:rsidRPr="007F3B75" w:rsidRDefault="001C55AC" w:rsidP="00652684">
      <w:pPr>
        <w:widowControl w:val="0"/>
        <w:ind w:left="1080" w:hanging="360"/>
        <w:rPr>
          <w:rFonts w:ascii="Times New Roman" w:hAnsi="Times New Roman"/>
          <w:sz w:val="24"/>
          <w:szCs w:val="24"/>
        </w:rPr>
      </w:pPr>
      <w:r w:rsidRPr="007F3B75">
        <w:rPr>
          <w:rFonts w:ascii="Times New Roman" w:hAnsi="Times New Roman"/>
          <w:sz w:val="24"/>
          <w:szCs w:val="24"/>
        </w:rPr>
        <w:tab/>
      </w:r>
      <w:r w:rsidR="00652684">
        <w:rPr>
          <w:rFonts w:ascii="Times New Roman" w:hAnsi="Times New Roman"/>
          <w:sz w:val="24"/>
          <w:szCs w:val="24"/>
        </w:rPr>
        <w:t>(a)</w:t>
      </w:r>
      <w:r w:rsidRPr="00652684">
        <w:rPr>
          <w:rFonts w:ascii="Times New Roman" w:hAnsi="Times New Roman"/>
          <w:sz w:val="24"/>
          <w:szCs w:val="24"/>
        </w:rPr>
        <w:t xml:space="preserve"> Where the license holder was serving in the armed forces on active duty for at least 180 days of the year during which the conservation work was otherwise required.</w:t>
      </w:r>
    </w:p>
    <w:p w14:paraId="3568A090" w14:textId="577FD6B9" w:rsidR="001C55AC" w:rsidRPr="007F3B75" w:rsidRDefault="00AA18AE" w:rsidP="00634A62">
      <w:pPr>
        <w:widowControl w:val="0"/>
        <w:ind w:left="1080"/>
        <w:rPr>
          <w:rFonts w:ascii="Times New Roman" w:hAnsi="Times New Roman"/>
          <w:sz w:val="24"/>
          <w:szCs w:val="24"/>
        </w:rPr>
      </w:pPr>
      <w:r w:rsidRPr="007F3B75">
        <w:rPr>
          <w:rFonts w:ascii="Times New Roman" w:hAnsi="Times New Roman"/>
          <w:sz w:val="24"/>
          <w:szCs w:val="24"/>
        </w:rPr>
        <w:t xml:space="preserve">To receive the waiver, the harvester must present to the Town Clerk certification from the commander of the harvester’s post, station or base, or the commander’s designated agent, </w:t>
      </w:r>
      <w:r w:rsidR="001C55AC" w:rsidRPr="00652684">
        <w:rPr>
          <w:rFonts w:ascii="Times New Roman" w:hAnsi="Times New Roman"/>
          <w:sz w:val="24"/>
          <w:szCs w:val="24"/>
        </w:rPr>
        <w:t>as to the location and dates of the service</w:t>
      </w:r>
      <w:r w:rsidR="001C55AC" w:rsidRPr="007F3B75">
        <w:rPr>
          <w:rFonts w:ascii="Times New Roman" w:hAnsi="Times New Roman"/>
          <w:sz w:val="24"/>
          <w:szCs w:val="24"/>
        </w:rPr>
        <w:t xml:space="preserve">. </w:t>
      </w:r>
    </w:p>
    <w:p w14:paraId="2092DB51" w14:textId="3DB2FCBD" w:rsidR="001C55AC" w:rsidRPr="00652684" w:rsidRDefault="00652684" w:rsidP="00634A62">
      <w:pPr>
        <w:widowControl w:val="0"/>
        <w:ind w:left="1080"/>
        <w:rPr>
          <w:rFonts w:ascii="Times New Roman" w:hAnsi="Times New Roman"/>
          <w:sz w:val="24"/>
          <w:szCs w:val="24"/>
        </w:rPr>
      </w:pPr>
      <w:r>
        <w:rPr>
          <w:rFonts w:ascii="Times New Roman" w:hAnsi="Times New Roman"/>
          <w:sz w:val="24"/>
          <w:szCs w:val="24"/>
        </w:rPr>
        <w:t>(b)</w:t>
      </w:r>
      <w:r w:rsidR="001C55AC" w:rsidRPr="00652684">
        <w:rPr>
          <w:rFonts w:ascii="Times New Roman" w:hAnsi="Times New Roman"/>
          <w:sz w:val="24"/>
          <w:szCs w:val="24"/>
        </w:rPr>
        <w:t xml:space="preserve"> Where the license holder had a medical condition or other unusual hardship that prevented them from fulfilling all or part of the conservation work hours. Where a medical condition is cited, the license holder must present a medical certification indicating that the person was or is unable to fulfill the physical requirements of the conservation work</w:t>
      </w:r>
      <w:r w:rsidR="00634A62" w:rsidRPr="00652684">
        <w:rPr>
          <w:rFonts w:ascii="Times New Roman" w:hAnsi="Times New Roman"/>
          <w:sz w:val="24"/>
          <w:szCs w:val="24"/>
        </w:rPr>
        <w:t>. The Shellfish Conservation Committee may require appropriate documentation to verify any other hardship for which a waiver is requested.</w:t>
      </w:r>
    </w:p>
    <w:p w14:paraId="37A71F43" w14:textId="2FF3074C" w:rsidR="00634A62" w:rsidRPr="00652684" w:rsidRDefault="00652684" w:rsidP="00634A62">
      <w:pPr>
        <w:widowControl w:val="0"/>
        <w:ind w:left="1080"/>
        <w:rPr>
          <w:rFonts w:ascii="Times New Roman" w:hAnsi="Times New Roman"/>
          <w:sz w:val="24"/>
          <w:szCs w:val="24"/>
        </w:rPr>
      </w:pPr>
      <w:r>
        <w:rPr>
          <w:rFonts w:ascii="Times New Roman" w:hAnsi="Times New Roman"/>
          <w:sz w:val="24"/>
          <w:szCs w:val="24"/>
        </w:rPr>
        <w:t>(c)</w:t>
      </w:r>
      <w:r w:rsidR="00634A62" w:rsidRPr="00652684">
        <w:rPr>
          <w:rFonts w:ascii="Times New Roman" w:hAnsi="Times New Roman"/>
          <w:sz w:val="24"/>
          <w:szCs w:val="24"/>
        </w:rPr>
        <w:t xml:space="preserve"> Where a medical condition or other hardship permits partial completion of the conservation work, the Shellfish Conservation Committee may require, at a regular monthly meeting, an alternative work plan involving:</w:t>
      </w:r>
      <w:r w:rsidR="00634A62" w:rsidRPr="00652684">
        <w:rPr>
          <w:rFonts w:ascii="Times New Roman" w:hAnsi="Times New Roman"/>
          <w:sz w:val="24"/>
          <w:szCs w:val="24"/>
        </w:rPr>
        <w:br/>
      </w:r>
      <w:r w:rsidR="00634A62" w:rsidRPr="00652684">
        <w:rPr>
          <w:rFonts w:ascii="Times New Roman" w:hAnsi="Times New Roman"/>
          <w:sz w:val="24"/>
          <w:szCs w:val="24"/>
        </w:rPr>
        <w:tab/>
      </w:r>
      <w:r>
        <w:rPr>
          <w:rFonts w:ascii="Times New Roman" w:hAnsi="Times New Roman"/>
          <w:sz w:val="24"/>
          <w:szCs w:val="24"/>
        </w:rPr>
        <w:t>(1)</w:t>
      </w:r>
      <w:r w:rsidR="00634A62" w:rsidRPr="00652684">
        <w:rPr>
          <w:rFonts w:ascii="Times New Roman" w:hAnsi="Times New Roman"/>
          <w:sz w:val="24"/>
          <w:szCs w:val="24"/>
        </w:rPr>
        <w:t xml:space="preserve"> Additional time to complete conservation work; or</w:t>
      </w:r>
    </w:p>
    <w:p w14:paraId="3A4B6411" w14:textId="21431239" w:rsidR="00634A62" w:rsidRDefault="00652684" w:rsidP="00634A62">
      <w:pPr>
        <w:widowControl w:val="0"/>
        <w:ind w:left="1440"/>
        <w:rPr>
          <w:rFonts w:ascii="Times New Roman" w:hAnsi="Times New Roman"/>
          <w:sz w:val="24"/>
          <w:szCs w:val="24"/>
        </w:rPr>
      </w:pPr>
      <w:r>
        <w:rPr>
          <w:rFonts w:ascii="Times New Roman" w:hAnsi="Times New Roman"/>
          <w:sz w:val="24"/>
          <w:szCs w:val="24"/>
        </w:rPr>
        <w:t>(2)</w:t>
      </w:r>
      <w:r w:rsidR="00634A62" w:rsidRPr="00652684">
        <w:rPr>
          <w:rFonts w:ascii="Times New Roman" w:hAnsi="Times New Roman"/>
          <w:sz w:val="24"/>
          <w:szCs w:val="24"/>
        </w:rPr>
        <w:t xml:space="preserve"> Alternate, less strenuous work for an applicant who provides the Committee with   physician certification demonstrating the need for work modifications.</w:t>
      </w:r>
    </w:p>
    <w:p w14:paraId="251EE841" w14:textId="7ED75607" w:rsidR="002A3095" w:rsidRPr="00652684" w:rsidRDefault="002A3095" w:rsidP="00696D0F">
      <w:pPr>
        <w:widowControl w:val="0"/>
        <w:ind w:left="1020"/>
        <w:rPr>
          <w:rFonts w:ascii="Times New Roman" w:hAnsi="Times New Roman"/>
          <w:sz w:val="24"/>
          <w:szCs w:val="24"/>
        </w:rPr>
      </w:pPr>
      <w:r>
        <w:rPr>
          <w:rFonts w:ascii="Times New Roman" w:hAnsi="Times New Roman"/>
          <w:sz w:val="24"/>
          <w:szCs w:val="24"/>
        </w:rPr>
        <w:t>(d) Where the license holder is under the age of 16 at the time of the prescribed conservation work, they are exempt from all require</w:t>
      </w:r>
      <w:r w:rsidR="00C62A51">
        <w:rPr>
          <w:rFonts w:ascii="Times New Roman" w:hAnsi="Times New Roman"/>
          <w:sz w:val="24"/>
          <w:szCs w:val="24"/>
        </w:rPr>
        <w:t>d</w:t>
      </w:r>
      <w:r>
        <w:rPr>
          <w:rFonts w:ascii="Times New Roman" w:hAnsi="Times New Roman"/>
          <w:sz w:val="24"/>
          <w:szCs w:val="24"/>
        </w:rPr>
        <w:t xml:space="preserve"> conservation work.</w:t>
      </w:r>
    </w:p>
    <w:p w14:paraId="3352E4CA" w14:textId="77777777" w:rsidR="009117E2" w:rsidRPr="007F3B75" w:rsidRDefault="009117E2" w:rsidP="00652684">
      <w:pPr>
        <w:widowControl w:val="0"/>
        <w:rPr>
          <w:rFonts w:ascii="Times New Roman" w:hAnsi="Times New Roman"/>
          <w:sz w:val="24"/>
          <w:szCs w:val="24"/>
        </w:rPr>
      </w:pPr>
    </w:p>
    <w:p w14:paraId="0E1FDB79" w14:textId="77777777" w:rsidR="009117E2" w:rsidRPr="007F3B75" w:rsidRDefault="009117E2">
      <w:pPr>
        <w:widowControl w:val="0"/>
        <w:ind w:left="1080" w:hanging="360"/>
        <w:rPr>
          <w:rFonts w:ascii="Times New Roman" w:hAnsi="Times New Roman"/>
          <w:sz w:val="24"/>
          <w:szCs w:val="24"/>
        </w:rPr>
      </w:pPr>
      <w:r w:rsidRPr="007F3B75">
        <w:rPr>
          <w:rFonts w:ascii="Times New Roman" w:hAnsi="Times New Roman"/>
          <w:sz w:val="24"/>
          <w:szCs w:val="24"/>
        </w:rPr>
        <w:t>9</w:t>
      </w:r>
      <w:r w:rsidRPr="007F3B75">
        <w:rPr>
          <w:rFonts w:ascii="Times New Roman" w:hAnsi="Times New Roman"/>
          <w:sz w:val="24"/>
          <w:szCs w:val="24"/>
        </w:rPr>
        <w:tab/>
        <w:t xml:space="preserve">In the event that the Shellfish Conservation Committee, </w:t>
      </w:r>
      <w:r w:rsidR="00EB2217" w:rsidRPr="007F3B75">
        <w:rPr>
          <w:rFonts w:ascii="Times New Roman" w:hAnsi="Times New Roman"/>
          <w:sz w:val="24"/>
          <w:szCs w:val="24"/>
        </w:rPr>
        <w:t>with the approval of the Commis</w:t>
      </w:r>
      <w:r w:rsidRPr="007F3B75">
        <w:rPr>
          <w:rFonts w:ascii="Times New Roman" w:hAnsi="Times New Roman"/>
          <w:sz w:val="24"/>
          <w:szCs w:val="24"/>
        </w:rPr>
        <w:t>sioner of Marine Resources, decides to reduce the number of commercial licenses to be issued, licenses shall be awarded according to seniority in terms of the number of consecutive years that each applicant has held a valid Georgetown Commercial Shellfish License. The claim of seniority must be verified by reference to Town records of licenses awarded in previous years. The applicant who has held a Georgetown Commercial Shellfish License the greatest number of years shall be awarded the first license, the second-longest Georgetown license-holder shall be awarded the second license, and so on until all commercial licenses have been issued to applicants fulfilling the qualifications listed above. Any person denied a license because such a reduction shall take precedence over others not so qualified should the original number of licenses be restored.</w:t>
      </w:r>
    </w:p>
    <w:p w14:paraId="77336C5F" w14:textId="77777777" w:rsidR="009117E2" w:rsidRPr="007F3B75" w:rsidRDefault="009117E2">
      <w:pPr>
        <w:widowControl w:val="0"/>
        <w:ind w:left="1080" w:hanging="360"/>
        <w:rPr>
          <w:rFonts w:ascii="Times New Roman" w:hAnsi="Times New Roman"/>
          <w:sz w:val="24"/>
          <w:szCs w:val="24"/>
        </w:rPr>
      </w:pPr>
    </w:p>
    <w:p w14:paraId="0AD17A4B" w14:textId="77777777" w:rsidR="009117E2" w:rsidRPr="007F3B75" w:rsidRDefault="009117E2">
      <w:pPr>
        <w:widowControl w:val="0"/>
        <w:ind w:left="1080" w:hanging="360"/>
        <w:rPr>
          <w:rFonts w:ascii="Times New Roman" w:hAnsi="Times New Roman"/>
          <w:sz w:val="24"/>
          <w:szCs w:val="24"/>
        </w:rPr>
      </w:pPr>
      <w:r w:rsidRPr="007F3B75">
        <w:rPr>
          <w:rFonts w:ascii="Times New Roman" w:hAnsi="Times New Roman"/>
          <w:sz w:val="24"/>
          <w:szCs w:val="24"/>
        </w:rPr>
        <w:t>10</w:t>
      </w:r>
      <w:r w:rsidRPr="007F3B75">
        <w:rPr>
          <w:rFonts w:ascii="Times New Roman" w:hAnsi="Times New Roman"/>
          <w:sz w:val="24"/>
          <w:szCs w:val="24"/>
        </w:rPr>
        <w:tab/>
        <w:t>New resident</w:t>
      </w:r>
      <w:r w:rsidR="00500789" w:rsidRPr="007F3B75">
        <w:rPr>
          <w:rFonts w:ascii="Times New Roman" w:hAnsi="Times New Roman"/>
          <w:sz w:val="24"/>
          <w:szCs w:val="24"/>
        </w:rPr>
        <w:t>, resident student,</w:t>
      </w:r>
      <w:r w:rsidRPr="007F3B75">
        <w:rPr>
          <w:rFonts w:ascii="Times New Roman" w:hAnsi="Times New Roman"/>
          <w:sz w:val="24"/>
          <w:szCs w:val="24"/>
        </w:rPr>
        <w:t xml:space="preserve"> </w:t>
      </w:r>
      <w:r w:rsidR="00EA18BB" w:rsidRPr="007F3B75">
        <w:rPr>
          <w:rFonts w:ascii="Times New Roman" w:hAnsi="Times New Roman"/>
          <w:sz w:val="24"/>
          <w:szCs w:val="24"/>
        </w:rPr>
        <w:t xml:space="preserve">non-resident student, </w:t>
      </w:r>
      <w:r w:rsidRPr="007F3B75">
        <w:rPr>
          <w:rFonts w:ascii="Times New Roman" w:hAnsi="Times New Roman"/>
          <w:sz w:val="24"/>
          <w:szCs w:val="24"/>
        </w:rPr>
        <w:t xml:space="preserve">and non-resident commercial licenses will be issued according to lottery. The first lottery will consist of the names of those applicants </w:t>
      </w:r>
      <w:r w:rsidR="00EA18BB" w:rsidRPr="007F3B75">
        <w:rPr>
          <w:rFonts w:ascii="Times New Roman" w:hAnsi="Times New Roman"/>
          <w:sz w:val="24"/>
          <w:szCs w:val="24"/>
        </w:rPr>
        <w:t xml:space="preserve">as allocated </w:t>
      </w:r>
      <w:r w:rsidRPr="007F3B75">
        <w:rPr>
          <w:rFonts w:ascii="Times New Roman" w:hAnsi="Times New Roman"/>
          <w:sz w:val="24"/>
          <w:szCs w:val="24"/>
        </w:rPr>
        <w:t>who have completed the prescribed hours of conservation work.</w:t>
      </w:r>
      <w:r w:rsidR="00EA18BB" w:rsidRPr="007F3B75">
        <w:rPr>
          <w:rFonts w:ascii="Times New Roman" w:hAnsi="Times New Roman"/>
          <w:sz w:val="24"/>
          <w:szCs w:val="24"/>
        </w:rPr>
        <w:t xml:space="preserve"> A student commercial lottery, if needed, shall be held prior to any non-student commercial lottery.</w:t>
      </w:r>
      <w:r w:rsidRPr="007F3B75">
        <w:rPr>
          <w:rFonts w:ascii="Times New Roman" w:hAnsi="Times New Roman"/>
          <w:sz w:val="24"/>
          <w:szCs w:val="24"/>
        </w:rPr>
        <w:t xml:space="preserve"> If necessary, further lotteries may be held for </w:t>
      </w:r>
      <w:r w:rsidRPr="007F3B75">
        <w:rPr>
          <w:rFonts w:ascii="Times New Roman" w:hAnsi="Times New Roman"/>
          <w:sz w:val="24"/>
          <w:szCs w:val="24"/>
        </w:rPr>
        <w:lastRenderedPageBreak/>
        <w:t>applicants who have not completed the prescribed hours of conservation work.</w:t>
      </w:r>
    </w:p>
    <w:p w14:paraId="214D3370" w14:textId="77777777" w:rsidR="009117E2" w:rsidRPr="007F3B75" w:rsidRDefault="009117E2">
      <w:pPr>
        <w:widowControl w:val="0"/>
        <w:ind w:left="1080" w:hanging="360"/>
        <w:rPr>
          <w:rFonts w:ascii="Times New Roman" w:hAnsi="Times New Roman"/>
          <w:sz w:val="24"/>
          <w:szCs w:val="24"/>
        </w:rPr>
      </w:pPr>
    </w:p>
    <w:p w14:paraId="29BB1F43" w14:textId="707311C7" w:rsidR="009117E2" w:rsidRPr="007F3B75" w:rsidRDefault="009117E2">
      <w:pPr>
        <w:widowControl w:val="0"/>
        <w:ind w:left="1080" w:hanging="360"/>
        <w:rPr>
          <w:rFonts w:ascii="Times New Roman" w:hAnsi="Times New Roman"/>
          <w:sz w:val="24"/>
          <w:szCs w:val="24"/>
        </w:rPr>
      </w:pPr>
      <w:r w:rsidRPr="007F3B75">
        <w:rPr>
          <w:rFonts w:ascii="Times New Roman" w:hAnsi="Times New Roman"/>
          <w:sz w:val="24"/>
          <w:szCs w:val="24"/>
        </w:rPr>
        <w:t>11</w:t>
      </w:r>
      <w:r w:rsidRPr="007F3B75">
        <w:rPr>
          <w:rFonts w:ascii="Times New Roman" w:hAnsi="Times New Roman"/>
          <w:sz w:val="24"/>
          <w:szCs w:val="24"/>
        </w:rPr>
        <w:tab/>
        <w:t xml:space="preserve">Applicants for </w:t>
      </w:r>
      <w:r w:rsidR="00EA18BB" w:rsidRPr="007F3B75">
        <w:rPr>
          <w:rFonts w:ascii="Times New Roman" w:hAnsi="Times New Roman"/>
          <w:sz w:val="24"/>
          <w:szCs w:val="24"/>
        </w:rPr>
        <w:t xml:space="preserve">all </w:t>
      </w:r>
      <w:r w:rsidRPr="007F3B75">
        <w:rPr>
          <w:rFonts w:ascii="Times New Roman" w:hAnsi="Times New Roman"/>
          <w:sz w:val="24"/>
          <w:szCs w:val="24"/>
        </w:rPr>
        <w:t>commercial licenses must register in person for the lottery on the first two business days of July and must be present for the drawing</w:t>
      </w:r>
      <w:r w:rsidR="002361ED" w:rsidRPr="007F3B75">
        <w:rPr>
          <w:rFonts w:ascii="Times New Roman" w:hAnsi="Times New Roman"/>
          <w:sz w:val="24"/>
          <w:szCs w:val="24"/>
        </w:rPr>
        <w:t xml:space="preserve">, regardless of </w:t>
      </w:r>
      <w:proofErr w:type="gramStart"/>
      <w:r w:rsidR="002361ED" w:rsidRPr="007F3B75">
        <w:rPr>
          <w:rFonts w:ascii="Times New Roman" w:hAnsi="Times New Roman"/>
          <w:sz w:val="24"/>
          <w:szCs w:val="24"/>
        </w:rPr>
        <w:t>whether or not</w:t>
      </w:r>
      <w:proofErr w:type="gramEnd"/>
      <w:r w:rsidR="002361ED" w:rsidRPr="007F3B75">
        <w:rPr>
          <w:rFonts w:ascii="Times New Roman" w:hAnsi="Times New Roman"/>
          <w:sz w:val="24"/>
          <w:szCs w:val="24"/>
        </w:rPr>
        <w:t xml:space="preserve"> there are available licenses</w:t>
      </w:r>
      <w:r w:rsidRPr="007F3B75">
        <w:rPr>
          <w:rFonts w:ascii="Times New Roman" w:hAnsi="Times New Roman"/>
          <w:sz w:val="24"/>
          <w:szCs w:val="24"/>
        </w:rPr>
        <w:t xml:space="preserve">. </w:t>
      </w:r>
      <w:r w:rsidR="002A3095">
        <w:rPr>
          <w:rFonts w:ascii="Times New Roman" w:hAnsi="Times New Roman"/>
          <w:sz w:val="24"/>
          <w:szCs w:val="24"/>
        </w:rPr>
        <w:t xml:space="preserve">If the applicant is under the age of 18, their guardian must also be present for the drawing. </w:t>
      </w:r>
      <w:r w:rsidRPr="007F3B75">
        <w:rPr>
          <w:rFonts w:ascii="Times New Roman" w:hAnsi="Times New Roman"/>
          <w:sz w:val="24"/>
          <w:szCs w:val="24"/>
        </w:rPr>
        <w:t xml:space="preserve">No one may register for the lottery on the day of the drawing. The lottery will be held in public at the Town Office at 9:30am on the third business day of July.  The Town Clerk will record all names in the order in which they are drawn. Available licenses will be issued to those present. Any licenses that become available </w:t>
      </w:r>
      <w:proofErr w:type="gramStart"/>
      <w:r w:rsidRPr="007F3B75">
        <w:rPr>
          <w:rFonts w:ascii="Times New Roman" w:hAnsi="Times New Roman"/>
          <w:sz w:val="24"/>
          <w:szCs w:val="24"/>
        </w:rPr>
        <w:t>at a later date</w:t>
      </w:r>
      <w:proofErr w:type="gramEnd"/>
      <w:r w:rsidRPr="007F3B75">
        <w:rPr>
          <w:rFonts w:ascii="Times New Roman" w:hAnsi="Times New Roman"/>
          <w:sz w:val="24"/>
          <w:szCs w:val="24"/>
        </w:rPr>
        <w:t xml:space="preserve"> will be issued according to the order of draw</w:t>
      </w:r>
      <w:ins w:id="65" w:author="Tilton, Katie" w:date="2025-03-10T12:38:00Z" w16du:dateUtc="2025-03-10T16:38:00Z">
        <w:r w:rsidR="00D05E83">
          <w:rPr>
            <w:rFonts w:ascii="Times New Roman" w:hAnsi="Times New Roman"/>
            <w:sz w:val="24"/>
            <w:szCs w:val="24"/>
          </w:rPr>
          <w:t xml:space="preserve"> regardless of residency</w:t>
        </w:r>
      </w:ins>
      <w:r w:rsidR="006035D3" w:rsidRPr="007F3B75">
        <w:rPr>
          <w:rFonts w:ascii="Times New Roman" w:hAnsi="Times New Roman"/>
          <w:sz w:val="24"/>
          <w:szCs w:val="24"/>
        </w:rPr>
        <w:t xml:space="preserve"> and are not subject to the October 1 purchase deadline set in Section D.6</w:t>
      </w:r>
      <w:r w:rsidR="00A27877" w:rsidRPr="007F3B75">
        <w:rPr>
          <w:rFonts w:ascii="Times New Roman" w:hAnsi="Times New Roman"/>
          <w:sz w:val="24"/>
          <w:szCs w:val="24"/>
        </w:rPr>
        <w:t>.</w:t>
      </w:r>
      <w:r w:rsidR="006035D3" w:rsidRPr="007F3B75">
        <w:rPr>
          <w:rFonts w:ascii="Times New Roman" w:hAnsi="Times New Roman"/>
          <w:b/>
          <w:bCs/>
          <w:i/>
          <w:iCs/>
          <w:sz w:val="24"/>
          <w:szCs w:val="24"/>
        </w:rPr>
        <w:t xml:space="preserve"> </w:t>
      </w:r>
      <w:r w:rsidR="002361ED" w:rsidRPr="007F3B75">
        <w:rPr>
          <w:rFonts w:ascii="Times New Roman" w:hAnsi="Times New Roman"/>
          <w:b/>
          <w:bCs/>
          <w:i/>
          <w:iCs/>
          <w:sz w:val="24"/>
          <w:szCs w:val="24"/>
        </w:rPr>
        <w:t xml:space="preserve"> </w:t>
      </w:r>
      <w:r w:rsidR="002361ED" w:rsidRPr="007F3B75">
        <w:rPr>
          <w:rFonts w:ascii="Times New Roman" w:hAnsi="Times New Roman"/>
          <w:sz w:val="24"/>
          <w:szCs w:val="24"/>
        </w:rPr>
        <w:t>In the event a commercial license is returned and there are no eligible names on the waiting list, that license will not be reissued during that fiscal year.</w:t>
      </w:r>
    </w:p>
    <w:p w14:paraId="0AAB2370" w14:textId="77777777" w:rsidR="009117E2" w:rsidRPr="007F3B75" w:rsidRDefault="009117E2">
      <w:pPr>
        <w:widowControl w:val="0"/>
        <w:ind w:left="1080" w:hanging="360"/>
        <w:rPr>
          <w:rFonts w:ascii="Times New Roman" w:hAnsi="Times New Roman"/>
          <w:sz w:val="24"/>
          <w:szCs w:val="24"/>
        </w:rPr>
      </w:pPr>
    </w:p>
    <w:p w14:paraId="627B27D9" w14:textId="51F7DC25" w:rsidR="009117E2" w:rsidRDefault="009117E2">
      <w:pPr>
        <w:pStyle w:val="BodyTextIndent"/>
        <w:rPr>
          <w:rFonts w:ascii="Times New Roman" w:hAnsi="Times New Roman"/>
          <w:sz w:val="24"/>
          <w:szCs w:val="24"/>
        </w:rPr>
      </w:pPr>
      <w:r w:rsidRPr="007F3B75">
        <w:rPr>
          <w:rFonts w:ascii="Times New Roman" w:hAnsi="Times New Roman"/>
          <w:sz w:val="24"/>
          <w:szCs w:val="24"/>
        </w:rPr>
        <w:t>12</w:t>
      </w:r>
      <w:r w:rsidRPr="007F3B75">
        <w:rPr>
          <w:rFonts w:ascii="Times New Roman" w:hAnsi="Times New Roman"/>
          <w:sz w:val="24"/>
          <w:szCs w:val="24"/>
        </w:rPr>
        <w:tab/>
        <w:t>Applicants for non-resident recreational licenses must register for a lottery to be held after the lottery for commercial licenses on the third business day of July.  Those who have registered on the first two business days of July will be eligible for that drawing.  Those who r</w:t>
      </w:r>
      <w:r w:rsidR="00094AF5" w:rsidRPr="007F3B75">
        <w:rPr>
          <w:rFonts w:ascii="Times New Roman" w:hAnsi="Times New Roman"/>
          <w:sz w:val="24"/>
          <w:szCs w:val="24"/>
        </w:rPr>
        <w:t>egister after that drawing will</w:t>
      </w:r>
      <w:r w:rsidRPr="007F3B75">
        <w:rPr>
          <w:rFonts w:ascii="Times New Roman" w:hAnsi="Times New Roman"/>
          <w:sz w:val="24"/>
          <w:szCs w:val="24"/>
        </w:rPr>
        <w:t xml:space="preserve"> have their names added at the end of the list.</w:t>
      </w:r>
      <w:r w:rsidR="00C62A51">
        <w:rPr>
          <w:rFonts w:ascii="Times New Roman" w:hAnsi="Times New Roman"/>
          <w:sz w:val="24"/>
          <w:szCs w:val="24"/>
        </w:rPr>
        <w:t xml:space="preserve"> 10% of the total number of resident recreational licenses issued in the previous year will be issued to non-residents at the time of the lottery. Thereafter, non-resident recreational licenses will be issued according to the 10% rule.</w:t>
      </w:r>
    </w:p>
    <w:p w14:paraId="64318F61" w14:textId="77777777" w:rsidR="00C62A51" w:rsidRDefault="00C62A51">
      <w:pPr>
        <w:pStyle w:val="BodyTextIndent"/>
        <w:rPr>
          <w:rFonts w:ascii="Times New Roman" w:hAnsi="Times New Roman"/>
          <w:sz w:val="24"/>
          <w:szCs w:val="24"/>
        </w:rPr>
      </w:pPr>
    </w:p>
    <w:p w14:paraId="303E123D" w14:textId="4F5FE873" w:rsidR="00567D84" w:rsidRPr="007F3B75" w:rsidRDefault="00567D84">
      <w:pPr>
        <w:pStyle w:val="BodyTextIndent"/>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If an applicant for a commercial license has completed the prescribed conservation time but is not issued a license, the completed prescribed conservation time will remain valid until that applicant has been issued or offered a shellfish license by the Town of Georgetown so long as the applicant applies annually for the license.</w:t>
      </w:r>
    </w:p>
    <w:p w14:paraId="29B49776" w14:textId="77777777" w:rsidR="009117E2" w:rsidRPr="007F3B75" w:rsidRDefault="009117E2">
      <w:pPr>
        <w:widowControl w:val="0"/>
        <w:ind w:left="1080" w:hanging="360"/>
        <w:rPr>
          <w:rFonts w:ascii="Times New Roman" w:hAnsi="Times New Roman"/>
          <w:sz w:val="24"/>
          <w:szCs w:val="24"/>
        </w:rPr>
      </w:pPr>
    </w:p>
    <w:p w14:paraId="1023455D" w14:textId="77777777" w:rsidR="009117E2" w:rsidRPr="007F3B75" w:rsidRDefault="009117E2">
      <w:pPr>
        <w:widowControl w:val="0"/>
        <w:ind w:left="720" w:hanging="360"/>
        <w:rPr>
          <w:rFonts w:ascii="Times New Roman" w:hAnsi="Times New Roman"/>
          <w:sz w:val="24"/>
          <w:szCs w:val="24"/>
        </w:rPr>
      </w:pPr>
      <w:r w:rsidRPr="007F3B75">
        <w:rPr>
          <w:rFonts w:ascii="Times New Roman" w:hAnsi="Times New Roman"/>
          <w:sz w:val="24"/>
          <w:szCs w:val="24"/>
        </w:rPr>
        <w:t>E</w:t>
      </w:r>
      <w:r w:rsidRPr="007F3B75">
        <w:rPr>
          <w:rFonts w:ascii="Times New Roman" w:hAnsi="Times New Roman"/>
          <w:sz w:val="24"/>
          <w:szCs w:val="24"/>
        </w:rPr>
        <w:tab/>
        <w:t>License Expiration Date: Each license issued under authority of this Ordinance expires at midnight on the 30th day of</w:t>
      </w:r>
      <w:r w:rsidRPr="007F3B75">
        <w:rPr>
          <w:rFonts w:ascii="Times New Roman" w:hAnsi="Times New Roman"/>
          <w:b/>
          <w:sz w:val="24"/>
          <w:szCs w:val="24"/>
        </w:rPr>
        <w:t xml:space="preserve"> </w:t>
      </w:r>
      <w:r w:rsidRPr="007F3B75">
        <w:rPr>
          <w:rFonts w:ascii="Times New Roman" w:hAnsi="Times New Roman"/>
          <w:sz w:val="24"/>
          <w:szCs w:val="24"/>
        </w:rPr>
        <w:t>June</w:t>
      </w:r>
      <w:r w:rsidRPr="007F3B75">
        <w:rPr>
          <w:rFonts w:ascii="Times New Roman" w:hAnsi="Times New Roman"/>
          <w:b/>
          <w:sz w:val="24"/>
          <w:szCs w:val="24"/>
        </w:rPr>
        <w:t xml:space="preserve"> </w:t>
      </w:r>
      <w:r w:rsidRPr="007F3B75">
        <w:rPr>
          <w:rFonts w:ascii="Times New Roman" w:hAnsi="Times New Roman"/>
          <w:sz w:val="24"/>
          <w:szCs w:val="24"/>
        </w:rPr>
        <w:t>next following the date of issue, except that Non-Resident Recreational Seven-Day licenses expire seven days from the date of issue.</w:t>
      </w:r>
    </w:p>
    <w:p w14:paraId="3428BCCE" w14:textId="77777777" w:rsidR="009117E2" w:rsidRPr="007F3B75" w:rsidRDefault="009117E2">
      <w:pPr>
        <w:widowControl w:val="0"/>
        <w:ind w:left="720" w:hanging="360"/>
        <w:rPr>
          <w:rFonts w:ascii="Times New Roman" w:hAnsi="Times New Roman"/>
          <w:sz w:val="24"/>
          <w:szCs w:val="24"/>
        </w:rPr>
      </w:pPr>
    </w:p>
    <w:p w14:paraId="19DFF145" w14:textId="77777777" w:rsidR="009117E2" w:rsidRPr="007F3B75" w:rsidRDefault="009117E2">
      <w:pPr>
        <w:widowControl w:val="0"/>
        <w:ind w:left="720" w:hanging="360"/>
        <w:rPr>
          <w:rFonts w:ascii="Times New Roman" w:hAnsi="Times New Roman"/>
          <w:sz w:val="24"/>
          <w:szCs w:val="24"/>
        </w:rPr>
      </w:pPr>
      <w:r w:rsidRPr="007F3B75">
        <w:rPr>
          <w:rFonts w:ascii="Times New Roman" w:hAnsi="Times New Roman"/>
          <w:sz w:val="24"/>
          <w:szCs w:val="24"/>
        </w:rPr>
        <w:t>F</w:t>
      </w:r>
      <w:r w:rsidRPr="007F3B75">
        <w:rPr>
          <w:rFonts w:ascii="Times New Roman" w:hAnsi="Times New Roman"/>
          <w:sz w:val="24"/>
          <w:szCs w:val="24"/>
        </w:rPr>
        <w:tab/>
        <w:t>Reciprocal Harvesting Privileges: Licensees from any other municipality cooperating with this Town on a joint shellfish management program may harvest shellfish according to the terms of their licenses.</w:t>
      </w:r>
    </w:p>
    <w:p w14:paraId="3F37B404" w14:textId="77777777" w:rsidR="009117E2" w:rsidRPr="007F3B75" w:rsidRDefault="009117E2">
      <w:pPr>
        <w:widowControl w:val="0"/>
        <w:ind w:left="720" w:hanging="360"/>
        <w:rPr>
          <w:rFonts w:ascii="Times New Roman" w:hAnsi="Times New Roman"/>
          <w:sz w:val="24"/>
          <w:szCs w:val="24"/>
        </w:rPr>
      </w:pPr>
    </w:p>
    <w:p w14:paraId="5701D006" w14:textId="27ABDF83" w:rsidR="009117E2" w:rsidRPr="007F3B75" w:rsidRDefault="009117E2">
      <w:pPr>
        <w:widowControl w:val="0"/>
        <w:ind w:left="720" w:hanging="360"/>
        <w:rPr>
          <w:rFonts w:ascii="Times New Roman" w:hAnsi="Times New Roman"/>
          <w:sz w:val="24"/>
          <w:szCs w:val="24"/>
        </w:rPr>
      </w:pPr>
      <w:r w:rsidRPr="007F3B75">
        <w:rPr>
          <w:rFonts w:ascii="Times New Roman" w:hAnsi="Times New Roman"/>
          <w:sz w:val="24"/>
          <w:szCs w:val="24"/>
        </w:rPr>
        <w:t>G</w:t>
      </w:r>
      <w:r w:rsidRPr="007F3B75">
        <w:rPr>
          <w:rFonts w:ascii="Times New Roman" w:hAnsi="Times New Roman"/>
          <w:sz w:val="24"/>
          <w:szCs w:val="24"/>
        </w:rPr>
        <w:tab/>
        <w:t>Suspension:</w:t>
      </w:r>
      <w:r w:rsidRPr="007F3B75">
        <w:rPr>
          <w:rFonts w:ascii="Times New Roman" w:hAnsi="Times New Roman"/>
          <w:b/>
          <w:sz w:val="24"/>
          <w:szCs w:val="24"/>
        </w:rPr>
        <w:t xml:space="preserve"> </w:t>
      </w:r>
      <w:r w:rsidRPr="007F3B75">
        <w:rPr>
          <w:rFonts w:ascii="Times New Roman" w:hAnsi="Times New Roman"/>
          <w:sz w:val="24"/>
          <w:szCs w:val="24"/>
        </w:rPr>
        <w:t>Any commercial shellfish license holder having two convictions for any State or Georgetown shellfish violation in a twelve-month period shall have h</w:t>
      </w:r>
      <w:r w:rsidR="00EB2217" w:rsidRPr="007F3B75">
        <w:rPr>
          <w:rFonts w:ascii="Times New Roman" w:hAnsi="Times New Roman"/>
          <w:sz w:val="24"/>
          <w:szCs w:val="24"/>
        </w:rPr>
        <w:t>is or her shellfish license sus</w:t>
      </w:r>
      <w:r w:rsidRPr="007F3B75">
        <w:rPr>
          <w:rFonts w:ascii="Times New Roman" w:hAnsi="Times New Roman"/>
          <w:sz w:val="24"/>
          <w:szCs w:val="24"/>
        </w:rPr>
        <w:t>pended for a period of sixty days. The suspension shall be effective from the date of the second</w:t>
      </w:r>
      <w:r w:rsidR="00567D84">
        <w:rPr>
          <w:rFonts w:ascii="Times New Roman" w:hAnsi="Times New Roman"/>
          <w:sz w:val="24"/>
          <w:szCs w:val="24"/>
        </w:rPr>
        <w:t xml:space="preserve"> </w:t>
      </w:r>
      <w:r w:rsidRPr="007F3B75">
        <w:rPr>
          <w:rFonts w:ascii="Times New Roman" w:hAnsi="Times New Roman"/>
          <w:sz w:val="24"/>
          <w:szCs w:val="24"/>
        </w:rPr>
        <w:t xml:space="preserve">conviction. A third conviction in a twelve-month period will result in the </w:t>
      </w:r>
      <w:r w:rsidR="00567D84">
        <w:rPr>
          <w:rFonts w:ascii="Times New Roman" w:hAnsi="Times New Roman"/>
          <w:sz w:val="24"/>
          <w:szCs w:val="24"/>
          <w:u w:val="single"/>
        </w:rPr>
        <w:t>l</w:t>
      </w:r>
      <w:r w:rsidR="00567D84" w:rsidRPr="007F3B75">
        <w:rPr>
          <w:rFonts w:ascii="Times New Roman" w:hAnsi="Times New Roman"/>
          <w:sz w:val="24"/>
          <w:szCs w:val="24"/>
        </w:rPr>
        <w:t xml:space="preserve">oss </w:t>
      </w:r>
      <w:r w:rsidRPr="007F3B75">
        <w:rPr>
          <w:rFonts w:ascii="Times New Roman" w:hAnsi="Times New Roman"/>
          <w:sz w:val="24"/>
          <w:szCs w:val="24"/>
        </w:rPr>
        <w:t>of eligibility for any Georgetown license for three years from the date of the third conviction. Any recreational shellfish license holder having one conviction shall have his or her shellfish license suspended for a period of sixty days, effective from the date of conviction. A second conviction within twenty-four months of the first will result in the loss of eligibility for any Georgetown shellfish license for three years from the date of the second conviction.</w:t>
      </w:r>
    </w:p>
    <w:p w14:paraId="7B965676" w14:textId="77777777" w:rsidR="009117E2" w:rsidRPr="007F3B75" w:rsidRDefault="009117E2">
      <w:pPr>
        <w:widowControl w:val="0"/>
        <w:tabs>
          <w:tab w:val="left" w:pos="540"/>
          <w:tab w:val="decimal" w:pos="5760"/>
        </w:tabs>
        <w:rPr>
          <w:rFonts w:ascii="Times New Roman" w:hAnsi="Times New Roman"/>
          <w:b/>
          <w:sz w:val="24"/>
          <w:szCs w:val="24"/>
        </w:rPr>
      </w:pPr>
    </w:p>
    <w:p w14:paraId="517FD65E" w14:textId="1A1EAF21" w:rsidR="009117E2" w:rsidRPr="007F3B75" w:rsidRDefault="009117E2">
      <w:pPr>
        <w:widowControl w:val="0"/>
        <w:tabs>
          <w:tab w:val="left" w:pos="540"/>
        </w:tabs>
        <w:rPr>
          <w:rFonts w:ascii="Times New Roman" w:hAnsi="Times New Roman"/>
          <w:sz w:val="24"/>
          <w:szCs w:val="24"/>
        </w:rPr>
      </w:pPr>
      <w:r w:rsidRPr="007F3B75">
        <w:rPr>
          <w:rFonts w:ascii="Times New Roman" w:hAnsi="Times New Roman"/>
          <w:b/>
          <w:sz w:val="24"/>
          <w:szCs w:val="24"/>
        </w:rPr>
        <w:t xml:space="preserve">VI. Opening and Closing of Flats: </w:t>
      </w:r>
      <w:r w:rsidRPr="007F3B75">
        <w:rPr>
          <w:rFonts w:ascii="Times New Roman" w:hAnsi="Times New Roman"/>
          <w:sz w:val="24"/>
          <w:szCs w:val="24"/>
        </w:rPr>
        <w:t xml:space="preserve">The Selectmen, with the approval of the Commissioner of Marine Resources, may open and close areas for shellfish harvest. Upon recommendation of the Shellfish Conservation Committee and concurrence of the DMR </w:t>
      </w:r>
      <w:ins w:id="66" w:author="Tilton, Katie" w:date="2025-03-10T11:43:00Z" w16du:dateUtc="2025-03-10T15:43:00Z">
        <w:r w:rsidR="00127A94">
          <w:rPr>
            <w:rFonts w:ascii="Times New Roman" w:hAnsi="Times New Roman"/>
            <w:sz w:val="24"/>
            <w:szCs w:val="24"/>
          </w:rPr>
          <w:t xml:space="preserve">Marine Resource Scientist </w:t>
        </w:r>
      </w:ins>
      <w:del w:id="67" w:author="Tilton, Katie" w:date="2025-03-10T11:43:00Z" w16du:dateUtc="2025-03-10T15:43:00Z">
        <w:r w:rsidRPr="007F3B75" w:rsidDel="00127A94">
          <w:rPr>
            <w:rFonts w:ascii="Times New Roman" w:hAnsi="Times New Roman"/>
            <w:sz w:val="24"/>
            <w:szCs w:val="24"/>
          </w:rPr>
          <w:delText xml:space="preserve">Area Biologist </w:delText>
        </w:r>
      </w:del>
      <w:r w:rsidRPr="007F3B75">
        <w:rPr>
          <w:rFonts w:ascii="Times New Roman" w:hAnsi="Times New Roman"/>
          <w:sz w:val="24"/>
          <w:szCs w:val="24"/>
        </w:rPr>
        <w:t>that the status of the shellfish resource and other factors bearing on sound management indicate that an area should be opened or closed, the Selectmen may call a public hearing on ten days notice published in a newspaper having general circulation in Georgetown, stating the time, place, and subject matter of the hearing, and shall send a copy of the notice to the Department of Marine Resources. The decision of the Selectmen made after the hearing shall be based on findings of fact.</w:t>
      </w:r>
    </w:p>
    <w:p w14:paraId="304FA466" w14:textId="77777777" w:rsidR="009117E2" w:rsidRPr="007F3B75" w:rsidRDefault="009117E2">
      <w:pPr>
        <w:widowControl w:val="0"/>
        <w:tabs>
          <w:tab w:val="left" w:pos="540"/>
          <w:tab w:val="decimal" w:pos="5760"/>
        </w:tabs>
        <w:rPr>
          <w:rFonts w:ascii="Times New Roman" w:hAnsi="Times New Roman"/>
          <w:sz w:val="24"/>
          <w:szCs w:val="24"/>
        </w:rPr>
      </w:pPr>
    </w:p>
    <w:p w14:paraId="3AA441B7" w14:textId="3DAF0D0F" w:rsidR="00C62A51" w:rsidRPr="00696D0F" w:rsidRDefault="00C62A51">
      <w:pPr>
        <w:widowControl w:val="0"/>
        <w:rPr>
          <w:rFonts w:ascii="Times New Roman" w:hAnsi="Times New Roman"/>
          <w:bCs/>
          <w:sz w:val="24"/>
          <w:szCs w:val="24"/>
        </w:rPr>
      </w:pPr>
      <w:r w:rsidRPr="00355603">
        <w:rPr>
          <w:rFonts w:ascii="Times New Roman" w:hAnsi="Times New Roman"/>
          <w:b/>
          <w:sz w:val="24"/>
          <w:szCs w:val="24"/>
        </w:rPr>
        <w:t xml:space="preserve">VII. Conservation </w:t>
      </w:r>
      <w:r w:rsidR="00355603">
        <w:rPr>
          <w:rFonts w:ascii="Times New Roman" w:hAnsi="Times New Roman"/>
          <w:b/>
          <w:sz w:val="24"/>
          <w:szCs w:val="24"/>
        </w:rPr>
        <w:t>Work</w:t>
      </w:r>
      <w:r w:rsidRPr="00355603">
        <w:rPr>
          <w:rFonts w:ascii="Times New Roman" w:hAnsi="Times New Roman"/>
          <w:b/>
          <w:sz w:val="24"/>
          <w:szCs w:val="24"/>
        </w:rPr>
        <w:t>:</w:t>
      </w:r>
      <w:r w:rsidR="00355603">
        <w:rPr>
          <w:rFonts w:ascii="Times New Roman" w:hAnsi="Times New Roman"/>
          <w:bCs/>
          <w:sz w:val="24"/>
          <w:szCs w:val="24"/>
        </w:rPr>
        <w:t xml:space="preserve"> The Shellfish Conservation Committee will determine the annual Conservation Work for the year at Shellfish Conservation Committee meetings in winter months, with the work planned for April or May. Information regarding the type of activity, the hours of activity, and the conservation work meeting time and location will be posted inside and outside of the Georgetown Town Office, and on the Town Website at least 10 days prior to the date of the conservation activity.</w:t>
      </w:r>
    </w:p>
    <w:p w14:paraId="65697C34" w14:textId="77777777" w:rsidR="00C62A51" w:rsidRDefault="00C62A51">
      <w:pPr>
        <w:widowControl w:val="0"/>
        <w:rPr>
          <w:rFonts w:ascii="Times New Roman" w:hAnsi="Times New Roman"/>
          <w:b/>
          <w:sz w:val="24"/>
          <w:szCs w:val="24"/>
        </w:rPr>
      </w:pPr>
    </w:p>
    <w:p w14:paraId="192E00D7" w14:textId="07AA7092" w:rsidR="00B452F7" w:rsidRDefault="009117E2">
      <w:pPr>
        <w:widowControl w:val="0"/>
        <w:rPr>
          <w:rFonts w:ascii="Times New Roman" w:hAnsi="Times New Roman"/>
          <w:b/>
          <w:sz w:val="24"/>
          <w:szCs w:val="24"/>
        </w:rPr>
      </w:pPr>
      <w:r w:rsidRPr="007F3B75">
        <w:rPr>
          <w:rFonts w:ascii="Times New Roman" w:hAnsi="Times New Roman"/>
          <w:b/>
          <w:sz w:val="24"/>
          <w:szCs w:val="24"/>
        </w:rPr>
        <w:t>VII</w:t>
      </w:r>
      <w:r w:rsidR="00C62A51">
        <w:rPr>
          <w:rFonts w:ascii="Times New Roman" w:hAnsi="Times New Roman"/>
          <w:b/>
          <w:sz w:val="24"/>
          <w:szCs w:val="24"/>
        </w:rPr>
        <w:t>I</w:t>
      </w:r>
      <w:r w:rsidRPr="007F3B75">
        <w:rPr>
          <w:rFonts w:ascii="Times New Roman" w:hAnsi="Times New Roman"/>
          <w:b/>
          <w:sz w:val="24"/>
          <w:szCs w:val="24"/>
        </w:rPr>
        <w:t xml:space="preserve">. </w:t>
      </w:r>
      <w:r w:rsidR="00B452F7">
        <w:rPr>
          <w:rFonts w:ascii="Times New Roman" w:hAnsi="Times New Roman"/>
          <w:b/>
          <w:sz w:val="24"/>
          <w:szCs w:val="24"/>
        </w:rPr>
        <w:t>Shellfish Restrictions:</w:t>
      </w:r>
    </w:p>
    <w:p w14:paraId="560CD103" w14:textId="77777777" w:rsidR="00355603" w:rsidRDefault="00355603">
      <w:pPr>
        <w:widowControl w:val="0"/>
        <w:rPr>
          <w:rFonts w:ascii="Times New Roman" w:hAnsi="Times New Roman"/>
          <w:b/>
          <w:sz w:val="24"/>
          <w:szCs w:val="24"/>
        </w:rPr>
      </w:pPr>
    </w:p>
    <w:p w14:paraId="7A62A522" w14:textId="03388179" w:rsidR="009117E2" w:rsidRPr="007F3B75" w:rsidRDefault="00B452F7" w:rsidP="00696D0F">
      <w:pPr>
        <w:widowControl w:val="0"/>
        <w:ind w:left="720" w:hanging="360"/>
        <w:rPr>
          <w:rFonts w:ascii="Times New Roman" w:hAnsi="Times New Roman"/>
          <w:sz w:val="24"/>
          <w:szCs w:val="24"/>
        </w:rPr>
      </w:pPr>
      <w:r>
        <w:rPr>
          <w:rFonts w:ascii="Times New Roman" w:hAnsi="Times New Roman"/>
          <w:bCs/>
          <w:sz w:val="24"/>
          <w:szCs w:val="24"/>
        </w:rPr>
        <w:t>A</w:t>
      </w:r>
      <w:r>
        <w:rPr>
          <w:rFonts w:ascii="Times New Roman" w:hAnsi="Times New Roman"/>
          <w:bCs/>
          <w:sz w:val="24"/>
          <w:szCs w:val="24"/>
        </w:rPr>
        <w:tab/>
        <w:t>Soft-shell clams (</w:t>
      </w:r>
      <w:r>
        <w:rPr>
          <w:rFonts w:ascii="Times New Roman" w:hAnsi="Times New Roman"/>
          <w:bCs/>
          <w:i/>
          <w:iCs/>
          <w:sz w:val="24"/>
          <w:szCs w:val="24"/>
        </w:rPr>
        <w:t>Mya arenaria</w:t>
      </w:r>
      <w:r>
        <w:rPr>
          <w:rFonts w:ascii="Times New Roman" w:hAnsi="Times New Roman"/>
          <w:bCs/>
          <w:sz w:val="24"/>
          <w:szCs w:val="24"/>
        </w:rPr>
        <w:t>)</w:t>
      </w:r>
      <w:r>
        <w:rPr>
          <w:rFonts w:ascii="Times New Roman" w:hAnsi="Times New Roman"/>
          <w:bCs/>
          <w:i/>
          <w:iCs/>
          <w:sz w:val="24"/>
          <w:szCs w:val="24"/>
        </w:rPr>
        <w:t xml:space="preserve"> </w:t>
      </w:r>
      <w:r w:rsidR="00AD2C48">
        <w:rPr>
          <w:rFonts w:ascii="Times New Roman" w:hAnsi="Times New Roman"/>
          <w:bCs/>
          <w:i/>
          <w:iCs/>
          <w:sz w:val="24"/>
          <w:szCs w:val="24"/>
        </w:rPr>
        <w:t xml:space="preserve"> - </w:t>
      </w:r>
      <w:r w:rsidR="009117E2" w:rsidRPr="007F3B75">
        <w:rPr>
          <w:rFonts w:ascii="Times New Roman" w:hAnsi="Times New Roman"/>
          <w:sz w:val="24"/>
          <w:szCs w:val="24"/>
        </w:rPr>
        <w:t>It is unlawful for any person to possess soft-shelled clams in the Town of Georgetown</w:t>
      </w:r>
      <w:r>
        <w:rPr>
          <w:rFonts w:ascii="Times New Roman" w:hAnsi="Times New Roman"/>
          <w:sz w:val="24"/>
          <w:szCs w:val="24"/>
        </w:rPr>
        <w:t xml:space="preserve"> </w:t>
      </w:r>
      <w:r w:rsidR="009117E2" w:rsidRPr="007F3B75">
        <w:rPr>
          <w:rFonts w:ascii="Times New Roman" w:hAnsi="Times New Roman"/>
          <w:sz w:val="24"/>
          <w:szCs w:val="24"/>
        </w:rPr>
        <w:t>which are less than two inches in the longest diameter, except as provided by Section A of this Article.</w:t>
      </w:r>
    </w:p>
    <w:p w14:paraId="3565FF84" w14:textId="77777777" w:rsidR="009117E2" w:rsidRPr="007F3B75" w:rsidRDefault="009117E2">
      <w:pPr>
        <w:widowControl w:val="0"/>
        <w:tabs>
          <w:tab w:val="left" w:pos="1710"/>
        </w:tabs>
        <w:rPr>
          <w:rFonts w:ascii="Times New Roman" w:hAnsi="Times New Roman"/>
          <w:sz w:val="24"/>
          <w:szCs w:val="24"/>
        </w:rPr>
      </w:pPr>
    </w:p>
    <w:p w14:paraId="461955E3" w14:textId="3915575F" w:rsidR="009117E2" w:rsidRPr="007F3B75" w:rsidRDefault="00696D0F" w:rsidP="00696D0F">
      <w:pPr>
        <w:widowControl w:val="0"/>
        <w:ind w:left="1080" w:hanging="36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r>
      <w:r w:rsidR="009117E2" w:rsidRPr="007F3B75">
        <w:rPr>
          <w:rFonts w:ascii="Times New Roman" w:hAnsi="Times New Roman"/>
          <w:sz w:val="24"/>
          <w:szCs w:val="24"/>
        </w:rPr>
        <w:t>Tolerance: Any person may possess soft-shelled clams that are less than two inches if they comprise less than ten percent of any lot. The tolerance shall be determined by numerical count of not less than one peck nor more than four pecks taken at random from various parts of the lot or by a count of the entire pile if it contains less than one peck.</w:t>
      </w:r>
    </w:p>
    <w:p w14:paraId="6974E75F" w14:textId="757048EA" w:rsidR="009117E2" w:rsidRPr="003D7E31" w:rsidRDefault="003D7E31" w:rsidP="00162B28">
      <w:pPr>
        <w:widowControl w:val="0"/>
        <w:tabs>
          <w:tab w:val="left" w:pos="1710"/>
        </w:tabs>
        <w:ind w:left="720"/>
        <w:rPr>
          <w:rFonts w:ascii="Times New Roman" w:hAnsi="Times New Roman"/>
          <w:sz w:val="24"/>
          <w:szCs w:val="24"/>
        </w:rPr>
      </w:pPr>
      <w:r>
        <w:rPr>
          <w:rFonts w:ascii="Times New Roman" w:hAnsi="Times New Roman"/>
          <w:sz w:val="24"/>
          <w:szCs w:val="24"/>
        </w:rPr>
        <w:t xml:space="preserve"> 2    </w:t>
      </w:r>
      <w:r w:rsidR="009117E2" w:rsidRPr="003D7E31">
        <w:rPr>
          <w:rFonts w:ascii="Times New Roman" w:hAnsi="Times New Roman"/>
          <w:sz w:val="24"/>
          <w:szCs w:val="24"/>
        </w:rPr>
        <w:t>Penalty: Anyone who violates this section shall be punished as provided by 12 MRSA</w:t>
      </w:r>
      <w:r>
        <w:rPr>
          <w:rFonts w:ascii="Times New Roman" w:hAnsi="Times New Roman"/>
          <w:sz w:val="24"/>
          <w:szCs w:val="24"/>
        </w:rPr>
        <w:t xml:space="preserve"> </w:t>
      </w:r>
      <w:r w:rsidR="009117E2" w:rsidRPr="003D7E31">
        <w:rPr>
          <w:rFonts w:ascii="Times New Roman" w:hAnsi="Times New Roman"/>
          <w:sz w:val="24"/>
          <w:szCs w:val="24"/>
        </w:rPr>
        <w:t>§</w:t>
      </w:r>
      <w:r w:rsidR="00162B28">
        <w:rPr>
          <w:rFonts w:ascii="Times New Roman" w:hAnsi="Times New Roman"/>
          <w:sz w:val="24"/>
          <w:szCs w:val="24"/>
        </w:rPr>
        <w:t xml:space="preserve"> </w:t>
      </w:r>
      <w:r w:rsidR="009117E2" w:rsidRPr="003D7E31">
        <w:rPr>
          <w:rFonts w:ascii="Times New Roman" w:hAnsi="Times New Roman"/>
          <w:sz w:val="24"/>
          <w:szCs w:val="24"/>
        </w:rPr>
        <w:t>6681.</w:t>
      </w:r>
      <w:r>
        <w:rPr>
          <w:rFonts w:ascii="Times New Roman" w:hAnsi="Times New Roman"/>
          <w:sz w:val="24"/>
          <w:szCs w:val="24"/>
        </w:rPr>
        <w:tab/>
      </w:r>
    </w:p>
    <w:p w14:paraId="2FC545E6" w14:textId="77777777" w:rsidR="003D7E31" w:rsidRPr="003D7E31" w:rsidRDefault="003D7E31" w:rsidP="003D7E31">
      <w:pPr>
        <w:rPr>
          <w:b/>
        </w:rPr>
      </w:pPr>
    </w:p>
    <w:p w14:paraId="7B29342C" w14:textId="67EC68BA" w:rsidR="00AD2C48" w:rsidRPr="00AD2C48" w:rsidRDefault="00B452F7" w:rsidP="00AD2C48">
      <w:pPr>
        <w:widowControl w:val="0"/>
        <w:tabs>
          <w:tab w:val="left" w:pos="360"/>
        </w:tabs>
        <w:ind w:left="720" w:hanging="720"/>
        <w:rPr>
          <w:rFonts w:ascii="Times New Roman" w:hAnsi="Times New Roman"/>
          <w:bCs/>
          <w:sz w:val="24"/>
          <w:szCs w:val="24"/>
        </w:rPr>
      </w:pPr>
      <w:r>
        <w:rPr>
          <w:rFonts w:ascii="Times New Roman" w:hAnsi="Times New Roman"/>
          <w:bCs/>
          <w:sz w:val="24"/>
          <w:szCs w:val="24"/>
        </w:rPr>
        <w:tab/>
        <w:t>B</w:t>
      </w:r>
      <w:r>
        <w:rPr>
          <w:rFonts w:ascii="Times New Roman" w:hAnsi="Times New Roman"/>
          <w:bCs/>
          <w:sz w:val="24"/>
          <w:szCs w:val="24"/>
        </w:rPr>
        <w:tab/>
      </w:r>
      <w:r w:rsidR="00AD2C48">
        <w:rPr>
          <w:rFonts w:ascii="Times New Roman" w:hAnsi="Times New Roman"/>
          <w:bCs/>
          <w:sz w:val="24"/>
          <w:szCs w:val="24"/>
        </w:rPr>
        <w:t>Razor clams (</w:t>
      </w:r>
      <w:r w:rsidR="00AD2C48">
        <w:rPr>
          <w:rFonts w:ascii="Times New Roman" w:hAnsi="Times New Roman"/>
          <w:bCs/>
          <w:i/>
          <w:iCs/>
          <w:sz w:val="24"/>
          <w:szCs w:val="24"/>
        </w:rPr>
        <w:t xml:space="preserve">Ensis </w:t>
      </w:r>
      <w:proofErr w:type="spellStart"/>
      <w:r w:rsidR="00AD2C48">
        <w:rPr>
          <w:rFonts w:ascii="Times New Roman" w:hAnsi="Times New Roman"/>
          <w:bCs/>
          <w:i/>
          <w:iCs/>
          <w:sz w:val="24"/>
          <w:szCs w:val="24"/>
        </w:rPr>
        <w:t>directus</w:t>
      </w:r>
      <w:proofErr w:type="spellEnd"/>
      <w:r w:rsidR="00AD2C48">
        <w:rPr>
          <w:rFonts w:ascii="Times New Roman" w:hAnsi="Times New Roman"/>
          <w:bCs/>
          <w:sz w:val="24"/>
          <w:szCs w:val="24"/>
        </w:rPr>
        <w:t>) – DMR Regulations Chapter 10.06 requires a minimum size of 4” and no electro-fishing.</w:t>
      </w:r>
    </w:p>
    <w:p w14:paraId="766FBAED" w14:textId="77777777" w:rsidR="00AD2C48" w:rsidRDefault="00AD2C48" w:rsidP="00AD2C48">
      <w:pPr>
        <w:widowControl w:val="0"/>
        <w:tabs>
          <w:tab w:val="left" w:pos="360"/>
        </w:tabs>
        <w:ind w:left="720" w:hanging="720"/>
        <w:rPr>
          <w:rFonts w:ascii="Times New Roman" w:hAnsi="Times New Roman"/>
          <w:bCs/>
          <w:sz w:val="24"/>
          <w:szCs w:val="24"/>
        </w:rPr>
      </w:pPr>
    </w:p>
    <w:p w14:paraId="46E2D173" w14:textId="66815AD1" w:rsidR="00B452F7" w:rsidRDefault="00AD2C48" w:rsidP="00AD2C48">
      <w:pPr>
        <w:widowControl w:val="0"/>
        <w:tabs>
          <w:tab w:val="left" w:pos="360"/>
        </w:tabs>
        <w:ind w:left="720" w:hanging="720"/>
        <w:rPr>
          <w:rFonts w:ascii="Times New Roman" w:hAnsi="Times New Roman"/>
          <w:bCs/>
          <w:sz w:val="24"/>
          <w:szCs w:val="24"/>
        </w:rPr>
      </w:pPr>
      <w:r>
        <w:rPr>
          <w:rFonts w:ascii="Times New Roman" w:hAnsi="Times New Roman"/>
          <w:bCs/>
          <w:sz w:val="24"/>
          <w:szCs w:val="24"/>
        </w:rPr>
        <w:tab/>
        <w:t>C</w:t>
      </w:r>
      <w:r>
        <w:rPr>
          <w:rFonts w:ascii="Times New Roman" w:hAnsi="Times New Roman"/>
          <w:bCs/>
          <w:sz w:val="24"/>
          <w:szCs w:val="24"/>
        </w:rPr>
        <w:tab/>
      </w:r>
      <w:r w:rsidR="00B452F7">
        <w:rPr>
          <w:rFonts w:ascii="Times New Roman" w:hAnsi="Times New Roman"/>
          <w:bCs/>
          <w:sz w:val="24"/>
          <w:szCs w:val="24"/>
        </w:rPr>
        <w:t>Quahogs (</w:t>
      </w:r>
      <w:r w:rsidR="00B452F7">
        <w:rPr>
          <w:rFonts w:ascii="Times New Roman" w:hAnsi="Times New Roman"/>
          <w:bCs/>
          <w:i/>
          <w:iCs/>
          <w:sz w:val="24"/>
          <w:szCs w:val="24"/>
        </w:rPr>
        <w:t>Mercenaria mercenaria</w:t>
      </w:r>
      <w:r w:rsidR="00B452F7">
        <w:rPr>
          <w:rFonts w:ascii="Times New Roman" w:hAnsi="Times New Roman"/>
          <w:bCs/>
          <w:sz w:val="24"/>
          <w:szCs w:val="24"/>
        </w:rPr>
        <w:t xml:space="preserve">) </w:t>
      </w:r>
      <w:r>
        <w:rPr>
          <w:rFonts w:ascii="Times New Roman" w:hAnsi="Times New Roman"/>
          <w:bCs/>
          <w:sz w:val="24"/>
          <w:szCs w:val="24"/>
        </w:rPr>
        <w:t>– DMR Regulations Chapter 10.04 requires a minimum size of 1” hinge width.</w:t>
      </w:r>
    </w:p>
    <w:p w14:paraId="6DD53A03" w14:textId="08BB3B36" w:rsidR="00AD2C48" w:rsidRDefault="00AD2C48" w:rsidP="00AD2C48">
      <w:pPr>
        <w:widowControl w:val="0"/>
        <w:tabs>
          <w:tab w:val="left" w:pos="360"/>
        </w:tabs>
        <w:ind w:left="720" w:hanging="720"/>
        <w:rPr>
          <w:rFonts w:ascii="Times New Roman" w:hAnsi="Times New Roman"/>
          <w:bCs/>
          <w:sz w:val="24"/>
          <w:szCs w:val="24"/>
        </w:rPr>
      </w:pPr>
    </w:p>
    <w:p w14:paraId="0645BE9C" w14:textId="148818FC" w:rsidR="00AD2C48" w:rsidRPr="00696D0F" w:rsidRDefault="00AD2C48" w:rsidP="00696D0F">
      <w:pPr>
        <w:pStyle w:val="ListParagraph"/>
        <w:widowControl w:val="0"/>
        <w:numPr>
          <w:ilvl w:val="0"/>
          <w:numId w:val="8"/>
        </w:numPr>
        <w:tabs>
          <w:tab w:val="left" w:pos="360"/>
        </w:tabs>
        <w:rPr>
          <w:rFonts w:ascii="Times New Roman" w:hAnsi="Times New Roman"/>
          <w:bCs/>
          <w:sz w:val="24"/>
          <w:szCs w:val="24"/>
        </w:rPr>
      </w:pPr>
      <w:r w:rsidRPr="00696D0F">
        <w:rPr>
          <w:rFonts w:ascii="Times New Roman" w:hAnsi="Times New Roman"/>
          <w:bCs/>
          <w:sz w:val="24"/>
          <w:szCs w:val="24"/>
        </w:rPr>
        <w:t>Tolerance: Any person may possess quahogs that are less than one inch if they comprise less than 5% of any bulk pile. The tolerance is determined by numerical count of not less than one peck nor more than 4 pecks taken at random from various parts of the bulk pile or by a count of the entire pile if it contains less than one peck.</w:t>
      </w:r>
    </w:p>
    <w:p w14:paraId="66DA8311" w14:textId="6C06F49C" w:rsidR="00AD2C48" w:rsidRDefault="00AD2C48" w:rsidP="00AD2C48">
      <w:pPr>
        <w:widowControl w:val="0"/>
        <w:tabs>
          <w:tab w:val="left" w:pos="360"/>
        </w:tabs>
        <w:rPr>
          <w:rFonts w:ascii="Times New Roman" w:hAnsi="Times New Roman"/>
          <w:bCs/>
          <w:sz w:val="24"/>
          <w:szCs w:val="24"/>
        </w:rPr>
      </w:pPr>
    </w:p>
    <w:p w14:paraId="61E30074" w14:textId="53D61D19" w:rsidR="00AD2C48" w:rsidRDefault="00AD2C48" w:rsidP="00AD2C48">
      <w:pPr>
        <w:widowControl w:val="0"/>
        <w:tabs>
          <w:tab w:val="left" w:pos="360"/>
        </w:tabs>
        <w:ind w:left="720" w:hanging="720"/>
        <w:rPr>
          <w:rFonts w:ascii="Times New Roman" w:hAnsi="Times New Roman"/>
          <w:bCs/>
          <w:sz w:val="24"/>
          <w:szCs w:val="24"/>
        </w:rPr>
      </w:pPr>
      <w:r>
        <w:rPr>
          <w:rFonts w:ascii="Times New Roman" w:hAnsi="Times New Roman"/>
          <w:bCs/>
          <w:sz w:val="24"/>
          <w:szCs w:val="24"/>
        </w:rPr>
        <w:tab/>
        <w:t>D</w:t>
      </w:r>
      <w:r>
        <w:rPr>
          <w:rFonts w:ascii="Times New Roman" w:hAnsi="Times New Roman"/>
          <w:bCs/>
          <w:sz w:val="24"/>
          <w:szCs w:val="24"/>
        </w:rPr>
        <w:tab/>
        <w:t>European oysters (</w:t>
      </w:r>
      <w:r>
        <w:rPr>
          <w:rFonts w:ascii="Times New Roman" w:hAnsi="Times New Roman"/>
          <w:bCs/>
          <w:i/>
          <w:iCs/>
          <w:sz w:val="24"/>
          <w:szCs w:val="24"/>
        </w:rPr>
        <w:t>Ostrea edulis</w:t>
      </w:r>
      <w:r>
        <w:rPr>
          <w:rFonts w:ascii="Times New Roman" w:hAnsi="Times New Roman"/>
          <w:bCs/>
          <w:sz w:val="24"/>
          <w:szCs w:val="24"/>
        </w:rPr>
        <w:t>) – DMR Regulations Chapter 14.10 prohibits the possession of European oysters whose shells are less than 3 inches in the longest diameter. It is unlawful to take, possess, ship, transport, buy or sell European oysters from June 15 to September 15 of any year.</w:t>
      </w:r>
    </w:p>
    <w:p w14:paraId="58273B19" w14:textId="565768C7" w:rsidR="00AD2C48" w:rsidRDefault="00AD2C48" w:rsidP="00AD2C48">
      <w:pPr>
        <w:widowControl w:val="0"/>
        <w:tabs>
          <w:tab w:val="left" w:pos="360"/>
        </w:tabs>
        <w:ind w:left="720" w:hanging="720"/>
        <w:rPr>
          <w:rFonts w:ascii="Times New Roman" w:hAnsi="Times New Roman"/>
          <w:bCs/>
          <w:sz w:val="24"/>
          <w:szCs w:val="24"/>
        </w:rPr>
      </w:pPr>
    </w:p>
    <w:p w14:paraId="351C6392" w14:textId="7225A3BB" w:rsidR="00AD2C48" w:rsidRPr="00696D0F" w:rsidRDefault="00AD2C48" w:rsidP="00696D0F">
      <w:pPr>
        <w:pStyle w:val="ListParagraph"/>
        <w:widowControl w:val="0"/>
        <w:numPr>
          <w:ilvl w:val="0"/>
          <w:numId w:val="9"/>
        </w:numPr>
        <w:tabs>
          <w:tab w:val="left" w:pos="360"/>
        </w:tabs>
        <w:rPr>
          <w:rFonts w:ascii="Times New Roman" w:hAnsi="Times New Roman"/>
          <w:bCs/>
          <w:sz w:val="24"/>
          <w:szCs w:val="24"/>
        </w:rPr>
      </w:pPr>
      <w:r w:rsidRPr="00696D0F">
        <w:rPr>
          <w:rFonts w:ascii="Times New Roman" w:hAnsi="Times New Roman"/>
          <w:bCs/>
          <w:sz w:val="24"/>
          <w:szCs w:val="24"/>
        </w:rPr>
        <w:t>Tolerance: Any person many possess European oysters that are less than 3 inches if they comprise less than 10% of any bulk pile. The tolerance is determined by numerical count of not less than one peck nor more than 4 pecks taken at random from various parts of the bulk pile or by a count of the entire pile if it contains less than one peck.</w:t>
      </w:r>
    </w:p>
    <w:p w14:paraId="725B7CD2" w14:textId="144B7B69" w:rsidR="00AD2C48" w:rsidRDefault="00AD2C48" w:rsidP="00AD2C48">
      <w:pPr>
        <w:widowControl w:val="0"/>
        <w:tabs>
          <w:tab w:val="left" w:pos="360"/>
        </w:tabs>
        <w:rPr>
          <w:rFonts w:ascii="Times New Roman" w:hAnsi="Times New Roman"/>
          <w:bCs/>
          <w:sz w:val="24"/>
          <w:szCs w:val="24"/>
        </w:rPr>
      </w:pPr>
    </w:p>
    <w:p w14:paraId="2ECA38D9" w14:textId="72D4E305" w:rsidR="00AD2C48" w:rsidRDefault="00AD2C48" w:rsidP="00AD2C48">
      <w:pPr>
        <w:widowControl w:val="0"/>
        <w:tabs>
          <w:tab w:val="left" w:pos="360"/>
        </w:tabs>
        <w:ind w:left="720" w:hanging="720"/>
        <w:rPr>
          <w:rFonts w:ascii="Times New Roman" w:hAnsi="Times New Roman"/>
          <w:bCs/>
          <w:sz w:val="24"/>
          <w:szCs w:val="24"/>
        </w:rPr>
      </w:pPr>
      <w:r>
        <w:rPr>
          <w:rFonts w:ascii="Times New Roman" w:hAnsi="Times New Roman"/>
          <w:bCs/>
          <w:sz w:val="24"/>
          <w:szCs w:val="24"/>
        </w:rPr>
        <w:tab/>
        <w:t>E</w:t>
      </w:r>
      <w:r>
        <w:rPr>
          <w:rFonts w:ascii="Times New Roman" w:hAnsi="Times New Roman"/>
          <w:bCs/>
          <w:sz w:val="24"/>
          <w:szCs w:val="24"/>
        </w:rPr>
        <w:tab/>
        <w:t>American oysters (</w:t>
      </w:r>
      <w:r>
        <w:rPr>
          <w:rFonts w:ascii="Times New Roman" w:hAnsi="Times New Roman"/>
          <w:bCs/>
          <w:i/>
          <w:iCs/>
          <w:sz w:val="24"/>
          <w:szCs w:val="24"/>
        </w:rPr>
        <w:t>Crassostrea virginica</w:t>
      </w:r>
      <w:r>
        <w:rPr>
          <w:rFonts w:ascii="Times New Roman" w:hAnsi="Times New Roman"/>
          <w:bCs/>
          <w:sz w:val="24"/>
          <w:szCs w:val="24"/>
        </w:rPr>
        <w:t xml:space="preserve">) – DMR Regulations Chapter 14.30 prohibits the possession of </w:t>
      </w:r>
      <w:proofErr w:type="spellStart"/>
      <w:r>
        <w:rPr>
          <w:rFonts w:ascii="Times New Roman" w:hAnsi="Times New Roman"/>
          <w:bCs/>
          <w:sz w:val="24"/>
          <w:szCs w:val="24"/>
        </w:rPr>
        <w:t>cultchless</w:t>
      </w:r>
      <w:proofErr w:type="spellEnd"/>
      <w:r>
        <w:rPr>
          <w:rFonts w:ascii="Times New Roman" w:hAnsi="Times New Roman"/>
          <w:bCs/>
          <w:sz w:val="24"/>
          <w:szCs w:val="24"/>
        </w:rPr>
        <w:t xml:space="preserve"> oysters. The minimum size is 2½” in shell length.  </w:t>
      </w:r>
    </w:p>
    <w:p w14:paraId="6C162E66" w14:textId="3A2422F6" w:rsidR="00AD2C48" w:rsidRDefault="00AD2C48" w:rsidP="00AD2C48">
      <w:pPr>
        <w:widowControl w:val="0"/>
        <w:tabs>
          <w:tab w:val="left" w:pos="360"/>
        </w:tabs>
        <w:ind w:left="720" w:hanging="720"/>
        <w:rPr>
          <w:rFonts w:ascii="Times New Roman" w:hAnsi="Times New Roman"/>
          <w:bCs/>
          <w:sz w:val="24"/>
          <w:szCs w:val="24"/>
        </w:rPr>
      </w:pPr>
    </w:p>
    <w:p w14:paraId="175DFEED" w14:textId="2D6A84D3" w:rsidR="00AD2C48" w:rsidRPr="00696D0F" w:rsidRDefault="00AD2C48" w:rsidP="00696D0F">
      <w:pPr>
        <w:pStyle w:val="ListParagraph"/>
        <w:widowControl w:val="0"/>
        <w:numPr>
          <w:ilvl w:val="0"/>
          <w:numId w:val="10"/>
        </w:numPr>
        <w:tabs>
          <w:tab w:val="left" w:pos="360"/>
        </w:tabs>
        <w:rPr>
          <w:rFonts w:ascii="Times New Roman" w:hAnsi="Times New Roman"/>
          <w:bCs/>
          <w:sz w:val="24"/>
          <w:szCs w:val="24"/>
        </w:rPr>
      </w:pPr>
      <w:r w:rsidRPr="00696D0F">
        <w:rPr>
          <w:rFonts w:ascii="Times New Roman" w:hAnsi="Times New Roman"/>
          <w:bCs/>
          <w:sz w:val="24"/>
          <w:szCs w:val="24"/>
        </w:rPr>
        <w:t>Tolerance: Any person many possess American oysters that are less than 2.5 inches if they comprise less than 10% of any bulk pile. The tolerance is determined by numerical count of not less than one peck nor more than 4 pecks taken at random from various parts of the bulk pile or by a count of the entire pile if it contains less than one peck.</w:t>
      </w:r>
    </w:p>
    <w:p w14:paraId="7DDB610D" w14:textId="77777777" w:rsidR="00B452F7" w:rsidRPr="007F3B75" w:rsidRDefault="00B452F7">
      <w:pPr>
        <w:widowControl w:val="0"/>
        <w:tabs>
          <w:tab w:val="left" w:pos="1710"/>
        </w:tabs>
        <w:rPr>
          <w:rFonts w:ascii="Times New Roman" w:hAnsi="Times New Roman"/>
          <w:b/>
          <w:sz w:val="24"/>
          <w:szCs w:val="24"/>
        </w:rPr>
      </w:pPr>
    </w:p>
    <w:p w14:paraId="44DD0552" w14:textId="05E8253F" w:rsidR="009117E2" w:rsidRPr="007F3B75" w:rsidRDefault="00C62A51">
      <w:pPr>
        <w:widowControl w:val="0"/>
        <w:rPr>
          <w:rFonts w:ascii="Times New Roman" w:hAnsi="Times New Roman"/>
          <w:b/>
          <w:sz w:val="24"/>
          <w:szCs w:val="24"/>
        </w:rPr>
      </w:pPr>
      <w:r>
        <w:rPr>
          <w:rFonts w:ascii="Times New Roman" w:hAnsi="Times New Roman"/>
          <w:b/>
          <w:sz w:val="24"/>
          <w:szCs w:val="24"/>
        </w:rPr>
        <w:t>IX</w:t>
      </w:r>
      <w:r w:rsidR="009117E2" w:rsidRPr="007F3B75">
        <w:rPr>
          <w:rFonts w:ascii="Times New Roman" w:hAnsi="Times New Roman"/>
          <w:b/>
          <w:sz w:val="24"/>
          <w:szCs w:val="24"/>
        </w:rPr>
        <w:t>. Harvesting at Night:</w:t>
      </w:r>
      <w:r w:rsidR="009117E2" w:rsidRPr="007F3B75">
        <w:rPr>
          <w:rFonts w:ascii="Times New Roman" w:hAnsi="Times New Roman"/>
          <w:sz w:val="24"/>
          <w:szCs w:val="24"/>
        </w:rPr>
        <w:t xml:space="preserve"> It is unlawful to harvest shellfish at night using artificial light. The Shellfish Warden and the Marine Patrol may harvest shellfish at night with artificial light for the Officer Salty program and the Boothbay Aquarium, but only after notifying the Marine Patrol office in Boothbay.</w:t>
      </w:r>
    </w:p>
    <w:p w14:paraId="6E220483" w14:textId="77777777" w:rsidR="0011438E" w:rsidRPr="007F3B75" w:rsidRDefault="0011438E">
      <w:pPr>
        <w:widowControl w:val="0"/>
        <w:tabs>
          <w:tab w:val="left" w:pos="1710"/>
        </w:tabs>
        <w:rPr>
          <w:rFonts w:ascii="Times New Roman" w:hAnsi="Times New Roman"/>
          <w:b/>
          <w:sz w:val="24"/>
          <w:szCs w:val="24"/>
        </w:rPr>
      </w:pPr>
    </w:p>
    <w:p w14:paraId="2A13FABF" w14:textId="35E98627" w:rsidR="009117E2" w:rsidRPr="007F3B75" w:rsidRDefault="009117E2">
      <w:pPr>
        <w:widowControl w:val="0"/>
        <w:rPr>
          <w:rFonts w:ascii="Times New Roman" w:hAnsi="Times New Roman"/>
          <w:sz w:val="24"/>
          <w:szCs w:val="24"/>
        </w:rPr>
      </w:pPr>
      <w:r w:rsidRPr="007F3B75">
        <w:rPr>
          <w:rFonts w:ascii="Times New Roman" w:hAnsi="Times New Roman"/>
          <w:b/>
          <w:sz w:val="24"/>
          <w:szCs w:val="24"/>
        </w:rPr>
        <w:t>X. Enforcement:</w:t>
      </w:r>
      <w:r w:rsidRPr="007F3B75">
        <w:rPr>
          <w:rFonts w:ascii="Times New Roman" w:hAnsi="Times New Roman"/>
          <w:sz w:val="24"/>
          <w:szCs w:val="24"/>
        </w:rPr>
        <w:t xml:space="preserve"> The Shellfish Warden is charged with enforcing this Ordinance. Anyone who violates its terms</w:t>
      </w:r>
      <w:r w:rsidRPr="007F3B75">
        <w:rPr>
          <w:rFonts w:ascii="Times New Roman" w:hAnsi="Times New Roman"/>
          <w:b/>
          <w:sz w:val="24"/>
          <w:szCs w:val="24"/>
        </w:rPr>
        <w:t xml:space="preserve"> </w:t>
      </w:r>
      <w:r w:rsidRPr="007F3B75">
        <w:rPr>
          <w:rFonts w:ascii="Times New Roman" w:hAnsi="Times New Roman"/>
          <w:sz w:val="24"/>
          <w:szCs w:val="24"/>
        </w:rPr>
        <w:t>shall be punishe</w:t>
      </w:r>
      <w:r w:rsidR="003200D8" w:rsidRPr="007F3B75">
        <w:rPr>
          <w:rFonts w:ascii="Times New Roman" w:hAnsi="Times New Roman"/>
          <w:sz w:val="24"/>
          <w:szCs w:val="24"/>
        </w:rPr>
        <w:t>d as provided by 12 MRSA § 6</w:t>
      </w:r>
      <w:r w:rsidR="002761D8" w:rsidRPr="007F3B75">
        <w:rPr>
          <w:rFonts w:ascii="Times New Roman" w:hAnsi="Times New Roman"/>
          <w:sz w:val="24"/>
          <w:szCs w:val="24"/>
        </w:rPr>
        <w:t>671,</w:t>
      </w:r>
      <w:r w:rsidR="00ED71C1" w:rsidRPr="007F3B75">
        <w:rPr>
          <w:rFonts w:ascii="Times New Roman" w:hAnsi="Times New Roman"/>
          <w:sz w:val="24"/>
          <w:szCs w:val="24"/>
        </w:rPr>
        <w:t xml:space="preserve"> </w:t>
      </w:r>
      <w:r w:rsidR="002623AF" w:rsidRPr="007F3B75">
        <w:rPr>
          <w:rFonts w:ascii="Times New Roman" w:hAnsi="Times New Roman"/>
          <w:sz w:val="24"/>
          <w:szCs w:val="24"/>
        </w:rPr>
        <w:t>§6621</w:t>
      </w:r>
      <w:r w:rsidR="00154716" w:rsidRPr="007F3B75">
        <w:rPr>
          <w:rFonts w:ascii="Times New Roman" w:hAnsi="Times New Roman"/>
          <w:sz w:val="24"/>
          <w:szCs w:val="24"/>
        </w:rPr>
        <w:t>,</w:t>
      </w:r>
      <w:r w:rsidR="00ED71C1" w:rsidRPr="007F3B75">
        <w:rPr>
          <w:rFonts w:ascii="Times New Roman" w:hAnsi="Times New Roman"/>
          <w:sz w:val="24"/>
          <w:szCs w:val="24"/>
        </w:rPr>
        <w:t xml:space="preserve"> </w:t>
      </w:r>
      <w:r w:rsidR="002761D8" w:rsidRPr="007F3B75">
        <w:rPr>
          <w:rFonts w:ascii="Times New Roman" w:hAnsi="Times New Roman"/>
          <w:sz w:val="24"/>
          <w:szCs w:val="24"/>
        </w:rPr>
        <w:t>§</w:t>
      </w:r>
      <w:r w:rsidR="00154716" w:rsidRPr="007F3B75">
        <w:rPr>
          <w:rFonts w:ascii="Times New Roman" w:hAnsi="Times New Roman"/>
          <w:sz w:val="24"/>
          <w:szCs w:val="24"/>
        </w:rPr>
        <w:t>6025(4)</w:t>
      </w:r>
      <w:r w:rsidR="002761D8" w:rsidRPr="007F3B75">
        <w:rPr>
          <w:rFonts w:ascii="Times New Roman" w:hAnsi="Times New Roman"/>
          <w:sz w:val="24"/>
          <w:szCs w:val="24"/>
        </w:rPr>
        <w:t xml:space="preserve"> and </w:t>
      </w:r>
      <w:r w:rsidR="00127167" w:rsidRPr="007F3B75">
        <w:rPr>
          <w:rFonts w:ascii="Times New Roman" w:hAnsi="Times New Roman"/>
          <w:sz w:val="24"/>
          <w:szCs w:val="24"/>
        </w:rPr>
        <w:t>§6953</w:t>
      </w:r>
      <w:r w:rsidR="00355603">
        <w:rPr>
          <w:rFonts w:ascii="Times New Roman" w:hAnsi="Times New Roman"/>
          <w:sz w:val="24"/>
          <w:szCs w:val="24"/>
        </w:rPr>
        <w:t>.</w:t>
      </w:r>
    </w:p>
    <w:p w14:paraId="5B872D41" w14:textId="77777777" w:rsidR="0011438E" w:rsidRPr="007F3B75" w:rsidRDefault="0011438E">
      <w:pPr>
        <w:pStyle w:val="BodyTextIndent3"/>
        <w:tabs>
          <w:tab w:val="clear" w:pos="720"/>
          <w:tab w:val="clear" w:pos="1800"/>
          <w:tab w:val="clear" w:pos="7200"/>
        </w:tabs>
        <w:rPr>
          <w:rFonts w:ascii="Times New Roman" w:hAnsi="Times New Roman"/>
          <w:sz w:val="24"/>
          <w:szCs w:val="24"/>
        </w:rPr>
      </w:pPr>
    </w:p>
    <w:p w14:paraId="6BDFF578" w14:textId="6CEC4632" w:rsidR="009117E2" w:rsidRPr="007F3B75" w:rsidRDefault="002623AF" w:rsidP="00162B28">
      <w:pPr>
        <w:pStyle w:val="BodyTextIndent3"/>
        <w:tabs>
          <w:tab w:val="clear" w:pos="720"/>
          <w:tab w:val="clear" w:pos="1800"/>
          <w:tab w:val="clear" w:pos="7200"/>
        </w:tabs>
        <w:ind w:left="360" w:firstLine="0"/>
        <w:rPr>
          <w:rFonts w:ascii="Times New Roman" w:hAnsi="Times New Roman"/>
          <w:sz w:val="24"/>
          <w:szCs w:val="24"/>
        </w:rPr>
      </w:pPr>
      <w:r w:rsidRPr="007F3B75">
        <w:rPr>
          <w:rFonts w:ascii="Times New Roman" w:hAnsi="Times New Roman"/>
          <w:sz w:val="24"/>
          <w:szCs w:val="24"/>
        </w:rPr>
        <w:t>DMR Pollution Closures</w:t>
      </w:r>
      <w:r w:rsidR="009117E2" w:rsidRPr="007F3B75">
        <w:rPr>
          <w:rFonts w:ascii="Times New Roman" w:hAnsi="Times New Roman"/>
          <w:sz w:val="24"/>
          <w:szCs w:val="24"/>
        </w:rPr>
        <w:t>: It shall be unlawfu</w:t>
      </w:r>
      <w:r w:rsidR="002361ED" w:rsidRPr="007F3B75">
        <w:rPr>
          <w:rFonts w:ascii="Times New Roman" w:hAnsi="Times New Roman"/>
          <w:sz w:val="24"/>
          <w:szCs w:val="24"/>
        </w:rPr>
        <w:t xml:space="preserve">l </w:t>
      </w:r>
      <w:r w:rsidR="00800EAA" w:rsidRPr="007F3B75">
        <w:rPr>
          <w:rFonts w:ascii="Times New Roman" w:hAnsi="Times New Roman"/>
          <w:sz w:val="24"/>
          <w:szCs w:val="24"/>
        </w:rPr>
        <w:t xml:space="preserve">for any person to </w:t>
      </w:r>
      <w:r w:rsidR="009117E2" w:rsidRPr="007F3B75">
        <w:rPr>
          <w:rFonts w:ascii="Times New Roman" w:hAnsi="Times New Roman"/>
          <w:sz w:val="24"/>
          <w:szCs w:val="24"/>
        </w:rPr>
        <w:t>harvest</w:t>
      </w:r>
      <w:r w:rsidR="003200D8" w:rsidRPr="007F3B75">
        <w:rPr>
          <w:rFonts w:ascii="Times New Roman" w:hAnsi="Times New Roman"/>
          <w:sz w:val="24"/>
          <w:szCs w:val="24"/>
        </w:rPr>
        <w:t>, take or possess</w:t>
      </w:r>
      <w:r w:rsidR="009117E2" w:rsidRPr="007F3B75">
        <w:rPr>
          <w:rFonts w:ascii="Times New Roman" w:hAnsi="Times New Roman"/>
          <w:sz w:val="24"/>
          <w:szCs w:val="24"/>
        </w:rPr>
        <w:t xml:space="preserve"> shellfish from any area</w:t>
      </w:r>
      <w:r w:rsidR="003200D8" w:rsidRPr="007F3B75">
        <w:rPr>
          <w:rFonts w:ascii="Times New Roman" w:hAnsi="Times New Roman"/>
          <w:sz w:val="24"/>
          <w:szCs w:val="24"/>
        </w:rPr>
        <w:t>s</w:t>
      </w:r>
      <w:r w:rsidR="002761D8" w:rsidRPr="007F3B75">
        <w:rPr>
          <w:rFonts w:ascii="Times New Roman" w:hAnsi="Times New Roman"/>
          <w:sz w:val="24"/>
          <w:szCs w:val="24"/>
        </w:rPr>
        <w:t xml:space="preserve"> closed in</w:t>
      </w:r>
      <w:r w:rsidR="003200D8" w:rsidRPr="007F3B75">
        <w:rPr>
          <w:rFonts w:ascii="Times New Roman" w:hAnsi="Times New Roman"/>
          <w:sz w:val="24"/>
          <w:szCs w:val="24"/>
        </w:rPr>
        <w:t xml:space="preserve"> the Town of Georgetown in accordance with DMR R</w:t>
      </w:r>
      <w:r w:rsidR="009117E2" w:rsidRPr="007F3B75">
        <w:rPr>
          <w:rFonts w:ascii="Times New Roman" w:hAnsi="Times New Roman"/>
          <w:sz w:val="24"/>
          <w:szCs w:val="24"/>
        </w:rPr>
        <w:t>egu</w:t>
      </w:r>
      <w:r w:rsidRPr="007F3B75">
        <w:rPr>
          <w:rFonts w:ascii="Times New Roman" w:hAnsi="Times New Roman"/>
          <w:sz w:val="24"/>
          <w:szCs w:val="24"/>
        </w:rPr>
        <w:t>lation</w:t>
      </w:r>
      <w:r w:rsidR="003200D8" w:rsidRPr="007F3B75">
        <w:rPr>
          <w:rFonts w:ascii="Times New Roman" w:hAnsi="Times New Roman"/>
          <w:sz w:val="24"/>
          <w:szCs w:val="24"/>
        </w:rPr>
        <w:t xml:space="preserve">, Chapter </w:t>
      </w:r>
      <w:r w:rsidR="00033948" w:rsidRPr="007F3B75">
        <w:rPr>
          <w:rFonts w:ascii="Times New Roman" w:hAnsi="Times New Roman"/>
          <w:sz w:val="24"/>
          <w:szCs w:val="24"/>
        </w:rPr>
        <w:t>23</w:t>
      </w:r>
      <w:r w:rsidR="009117E2" w:rsidRPr="007F3B75">
        <w:rPr>
          <w:rFonts w:ascii="Times New Roman" w:hAnsi="Times New Roman"/>
          <w:sz w:val="24"/>
          <w:szCs w:val="24"/>
        </w:rPr>
        <w:t>; and it shall be unlawful to wash, hold, or keep shellfish in any area closed by DMR regulation or to possess, ship, transport, or sell shellfish so washed, held, or kept.</w:t>
      </w:r>
      <w:r w:rsidR="00ED71C1" w:rsidRPr="007F3B75">
        <w:rPr>
          <w:rFonts w:ascii="Times New Roman" w:hAnsi="Times New Roman"/>
          <w:sz w:val="24"/>
          <w:szCs w:val="24"/>
        </w:rPr>
        <w:t xml:space="preserve">  </w:t>
      </w:r>
      <w:r w:rsidR="003200D8" w:rsidRPr="007F3B75">
        <w:rPr>
          <w:rFonts w:ascii="Times New Roman" w:hAnsi="Times New Roman"/>
          <w:sz w:val="24"/>
          <w:szCs w:val="24"/>
        </w:rPr>
        <w:t>Harvesting shellfish in a closed area is a violation of this municipality’s ordin</w:t>
      </w:r>
      <w:r w:rsidR="002761D8" w:rsidRPr="007F3B75">
        <w:rPr>
          <w:rFonts w:ascii="Times New Roman" w:hAnsi="Times New Roman"/>
          <w:sz w:val="24"/>
          <w:szCs w:val="24"/>
        </w:rPr>
        <w:t>ance and is punishable under MRS</w:t>
      </w:r>
      <w:r w:rsidR="003200D8" w:rsidRPr="007F3B75">
        <w:rPr>
          <w:rFonts w:ascii="Times New Roman" w:hAnsi="Times New Roman"/>
          <w:sz w:val="24"/>
          <w:szCs w:val="24"/>
        </w:rPr>
        <w:t>A Title 12 §6671.</w:t>
      </w:r>
    </w:p>
    <w:p w14:paraId="09D8FB27" w14:textId="41783BCE" w:rsidR="002623AF" w:rsidRPr="007F3B75" w:rsidRDefault="00162B28" w:rsidP="00162B28">
      <w:pPr>
        <w:pStyle w:val="BodyTextIndent3"/>
        <w:tabs>
          <w:tab w:val="clear" w:pos="720"/>
          <w:tab w:val="clear" w:pos="1800"/>
          <w:tab w:val="clear" w:pos="7200"/>
        </w:tabs>
        <w:ind w:firstLine="0"/>
        <w:rPr>
          <w:rFonts w:ascii="Times New Roman" w:hAnsi="Times New Roman"/>
          <w:sz w:val="24"/>
          <w:szCs w:val="24"/>
        </w:rPr>
      </w:pPr>
      <w:r>
        <w:rPr>
          <w:rFonts w:ascii="Times New Roman" w:hAnsi="Times New Roman"/>
          <w:sz w:val="24"/>
          <w:szCs w:val="24"/>
        </w:rPr>
        <w:t>A.</w:t>
      </w:r>
      <w:r w:rsidR="002623AF" w:rsidRPr="007F3B75">
        <w:rPr>
          <w:rFonts w:ascii="Times New Roman" w:hAnsi="Times New Roman"/>
          <w:sz w:val="24"/>
          <w:szCs w:val="24"/>
        </w:rPr>
        <w:t xml:space="preserve"> </w:t>
      </w:r>
      <w:r w:rsidR="00127167" w:rsidRPr="007F3B75">
        <w:rPr>
          <w:rFonts w:ascii="Times New Roman" w:hAnsi="Times New Roman"/>
          <w:sz w:val="24"/>
          <w:szCs w:val="24"/>
        </w:rPr>
        <w:t>Conservation Closures: It shall be unlawful for any person to harvest, take or possess shellfish from any areas closed by the Town of Georgetown in accordance with DMR Regulation, Chapter 7. Harvesting shellfish in a closed area is a violation of this municipality’s ordinance and is punishable u</w:t>
      </w:r>
      <w:r w:rsidR="002761D8" w:rsidRPr="007F3B75">
        <w:rPr>
          <w:rFonts w:ascii="Times New Roman" w:hAnsi="Times New Roman"/>
          <w:sz w:val="24"/>
          <w:szCs w:val="24"/>
        </w:rPr>
        <w:t>nder MRS</w:t>
      </w:r>
      <w:r w:rsidR="00127167" w:rsidRPr="007F3B75">
        <w:rPr>
          <w:rFonts w:ascii="Times New Roman" w:hAnsi="Times New Roman"/>
          <w:sz w:val="24"/>
          <w:szCs w:val="24"/>
        </w:rPr>
        <w:t>A Title 12 §6671</w:t>
      </w:r>
    </w:p>
    <w:p w14:paraId="6427B2B3" w14:textId="4FA11188" w:rsidR="00127167" w:rsidRPr="007F3B75" w:rsidRDefault="00162B28">
      <w:pPr>
        <w:pStyle w:val="BodyTextIndent3"/>
        <w:tabs>
          <w:tab w:val="clear" w:pos="720"/>
          <w:tab w:val="clear" w:pos="1800"/>
          <w:tab w:val="clear" w:pos="7200"/>
        </w:tabs>
        <w:rPr>
          <w:rFonts w:ascii="Times New Roman" w:hAnsi="Times New Roman"/>
          <w:sz w:val="24"/>
          <w:szCs w:val="24"/>
        </w:rPr>
      </w:pPr>
      <w:r>
        <w:rPr>
          <w:rFonts w:ascii="Times New Roman" w:hAnsi="Times New Roman"/>
          <w:sz w:val="24"/>
          <w:szCs w:val="24"/>
        </w:rPr>
        <w:t xml:space="preserve">     B. </w:t>
      </w:r>
      <w:r w:rsidR="00127167" w:rsidRPr="007F3B75">
        <w:rPr>
          <w:rFonts w:ascii="Times New Roman" w:hAnsi="Times New Roman"/>
          <w:sz w:val="24"/>
          <w:szCs w:val="24"/>
        </w:rPr>
        <w:t>Stopping for Inspection &amp; Penalty: It shall be unlawful for the operator of a motor vehicle, boat, vessel, airplane or conveyance of any kind, or any person:</w:t>
      </w:r>
    </w:p>
    <w:p w14:paraId="61FF6B52" w14:textId="77777777" w:rsidR="00A70819" w:rsidRPr="007F3B75" w:rsidRDefault="00A70819" w:rsidP="00A70819">
      <w:pPr>
        <w:pStyle w:val="BodyTextIndent3"/>
        <w:numPr>
          <w:ilvl w:val="0"/>
          <w:numId w:val="1"/>
        </w:numPr>
        <w:tabs>
          <w:tab w:val="clear" w:pos="720"/>
          <w:tab w:val="clear" w:pos="1800"/>
          <w:tab w:val="clear" w:pos="7200"/>
        </w:tabs>
        <w:rPr>
          <w:rFonts w:ascii="Times New Roman" w:hAnsi="Times New Roman"/>
          <w:sz w:val="24"/>
          <w:szCs w:val="24"/>
        </w:rPr>
      </w:pPr>
      <w:r w:rsidRPr="007F3B75">
        <w:rPr>
          <w:rFonts w:ascii="Times New Roman" w:hAnsi="Times New Roman"/>
          <w:sz w:val="24"/>
          <w:szCs w:val="24"/>
        </w:rPr>
        <w:t>Stopping: To fail or ref</w:t>
      </w:r>
      <w:r w:rsidR="00963EEC" w:rsidRPr="007F3B75">
        <w:rPr>
          <w:rFonts w:ascii="Times New Roman" w:hAnsi="Times New Roman"/>
          <w:sz w:val="24"/>
          <w:szCs w:val="24"/>
        </w:rPr>
        <w:t>use to stop immediately upon r</w:t>
      </w:r>
      <w:r w:rsidRPr="007F3B75">
        <w:rPr>
          <w:rFonts w:ascii="Times New Roman" w:hAnsi="Times New Roman"/>
          <w:sz w:val="24"/>
          <w:szCs w:val="24"/>
        </w:rPr>
        <w:t xml:space="preserve">equest or signal of any </w:t>
      </w:r>
      <w:r w:rsidR="000F7913" w:rsidRPr="007F3B75">
        <w:rPr>
          <w:rFonts w:ascii="Times New Roman" w:hAnsi="Times New Roman"/>
          <w:sz w:val="24"/>
          <w:szCs w:val="24"/>
        </w:rPr>
        <w:t xml:space="preserve">certified municipal shellfish conservation warden </w:t>
      </w:r>
      <w:r w:rsidRPr="007F3B75">
        <w:rPr>
          <w:rFonts w:ascii="Times New Roman" w:hAnsi="Times New Roman"/>
          <w:sz w:val="24"/>
          <w:szCs w:val="24"/>
        </w:rPr>
        <w:t>in uniform;</w:t>
      </w:r>
    </w:p>
    <w:p w14:paraId="1EC51104" w14:textId="77777777" w:rsidR="00A70819" w:rsidRPr="007F3B75" w:rsidRDefault="00A70819" w:rsidP="00A70819">
      <w:pPr>
        <w:pStyle w:val="BodyTextIndent3"/>
        <w:numPr>
          <w:ilvl w:val="0"/>
          <w:numId w:val="1"/>
        </w:numPr>
        <w:tabs>
          <w:tab w:val="clear" w:pos="720"/>
          <w:tab w:val="clear" w:pos="1800"/>
          <w:tab w:val="clear" w:pos="7200"/>
        </w:tabs>
        <w:rPr>
          <w:rFonts w:ascii="Times New Roman" w:hAnsi="Times New Roman"/>
          <w:sz w:val="24"/>
          <w:szCs w:val="24"/>
        </w:rPr>
      </w:pPr>
      <w:r w:rsidRPr="007F3B75">
        <w:rPr>
          <w:rFonts w:ascii="Times New Roman" w:hAnsi="Times New Roman"/>
          <w:sz w:val="24"/>
          <w:szCs w:val="24"/>
        </w:rPr>
        <w:t xml:space="preserve">Remaining stopped: After he has so stopped, to fail to remain stopped until the </w:t>
      </w:r>
      <w:r w:rsidR="000F7913" w:rsidRPr="007F3B75">
        <w:rPr>
          <w:rFonts w:ascii="Times New Roman" w:hAnsi="Times New Roman"/>
          <w:sz w:val="24"/>
          <w:szCs w:val="24"/>
        </w:rPr>
        <w:t>certified municipal shellfish conservation warden</w:t>
      </w:r>
      <w:r w:rsidRPr="007F3B75">
        <w:rPr>
          <w:rFonts w:ascii="Times New Roman" w:hAnsi="Times New Roman"/>
          <w:sz w:val="24"/>
          <w:szCs w:val="24"/>
        </w:rPr>
        <w:t xml:space="preserve"> reached his immediate vicinity and makes known to that operator the reason for the request or signal;</w:t>
      </w:r>
    </w:p>
    <w:p w14:paraId="092A9355" w14:textId="77777777" w:rsidR="00A70819" w:rsidRPr="007F3B75" w:rsidRDefault="00A70819" w:rsidP="00A70819">
      <w:pPr>
        <w:pStyle w:val="BodyTextIndent3"/>
        <w:numPr>
          <w:ilvl w:val="0"/>
          <w:numId w:val="1"/>
        </w:numPr>
        <w:tabs>
          <w:tab w:val="clear" w:pos="720"/>
          <w:tab w:val="clear" w:pos="1800"/>
          <w:tab w:val="clear" w:pos="7200"/>
        </w:tabs>
        <w:rPr>
          <w:rFonts w:ascii="Times New Roman" w:hAnsi="Times New Roman"/>
          <w:sz w:val="24"/>
          <w:szCs w:val="24"/>
        </w:rPr>
      </w:pPr>
      <w:r w:rsidRPr="007F3B75">
        <w:rPr>
          <w:rFonts w:ascii="Times New Roman" w:hAnsi="Times New Roman"/>
          <w:sz w:val="24"/>
          <w:szCs w:val="24"/>
        </w:rPr>
        <w:t xml:space="preserve">Standing By: To fail or refuse to stand by immediately for inspection on request of any </w:t>
      </w:r>
      <w:r w:rsidR="000F7913" w:rsidRPr="007F3B75">
        <w:rPr>
          <w:rFonts w:ascii="Times New Roman" w:hAnsi="Times New Roman"/>
          <w:sz w:val="24"/>
          <w:szCs w:val="24"/>
        </w:rPr>
        <w:t>certified municipal shellfish conservation warden</w:t>
      </w:r>
      <w:r w:rsidR="00F01CB2" w:rsidRPr="007F3B75">
        <w:rPr>
          <w:rFonts w:ascii="Times New Roman" w:hAnsi="Times New Roman"/>
          <w:sz w:val="24"/>
          <w:szCs w:val="24"/>
        </w:rPr>
        <w:t xml:space="preserve"> in uniform;</w:t>
      </w:r>
    </w:p>
    <w:p w14:paraId="4162E54B" w14:textId="4B9CB6FA" w:rsidR="00A70819" w:rsidRPr="007F3B75" w:rsidRDefault="00A70819" w:rsidP="00A70819">
      <w:pPr>
        <w:pStyle w:val="BodyTextIndent3"/>
        <w:numPr>
          <w:ilvl w:val="0"/>
          <w:numId w:val="1"/>
        </w:numPr>
        <w:tabs>
          <w:tab w:val="clear" w:pos="720"/>
          <w:tab w:val="clear" w:pos="1800"/>
          <w:tab w:val="clear" w:pos="7200"/>
        </w:tabs>
        <w:rPr>
          <w:rFonts w:ascii="Times New Roman" w:hAnsi="Times New Roman"/>
          <w:sz w:val="24"/>
          <w:szCs w:val="24"/>
        </w:rPr>
      </w:pPr>
      <w:r w:rsidRPr="007F3B75">
        <w:rPr>
          <w:rFonts w:ascii="Times New Roman" w:hAnsi="Times New Roman"/>
          <w:sz w:val="24"/>
          <w:szCs w:val="24"/>
        </w:rPr>
        <w:t>Throwing or dumping items: Who has bee</w:t>
      </w:r>
      <w:r w:rsidR="00F01CB2" w:rsidRPr="007F3B75">
        <w:rPr>
          <w:rFonts w:ascii="Times New Roman" w:hAnsi="Times New Roman"/>
          <w:sz w:val="24"/>
          <w:szCs w:val="24"/>
        </w:rPr>
        <w:t>n</w:t>
      </w:r>
      <w:r w:rsidRPr="007F3B75">
        <w:rPr>
          <w:rFonts w:ascii="Times New Roman" w:hAnsi="Times New Roman"/>
          <w:sz w:val="24"/>
          <w:szCs w:val="24"/>
        </w:rPr>
        <w:t xml:space="preserve"> requested or signaled to stop by a </w:t>
      </w:r>
      <w:r w:rsidR="00F01CB2" w:rsidRPr="007F3B75">
        <w:rPr>
          <w:rFonts w:ascii="Times New Roman" w:hAnsi="Times New Roman"/>
          <w:sz w:val="24"/>
          <w:szCs w:val="24"/>
        </w:rPr>
        <w:t>certified municipal shellfish conservation warden</w:t>
      </w:r>
      <w:r w:rsidRPr="007F3B75">
        <w:rPr>
          <w:rFonts w:ascii="Times New Roman" w:hAnsi="Times New Roman"/>
          <w:sz w:val="24"/>
          <w:szCs w:val="24"/>
        </w:rPr>
        <w:t xml:space="preserve"> in uniform to throw or dump into any water any marine organism, or any pail, bag, barrel or other container of any type, or the contents thereof, before the </w:t>
      </w:r>
      <w:r w:rsidR="00F01CB2" w:rsidRPr="007F3B75">
        <w:rPr>
          <w:rFonts w:ascii="Times New Roman" w:hAnsi="Times New Roman"/>
          <w:sz w:val="24"/>
          <w:szCs w:val="24"/>
        </w:rPr>
        <w:t>certified municipal shellfish conservation</w:t>
      </w:r>
      <w:r w:rsidR="00652684">
        <w:rPr>
          <w:rFonts w:ascii="Times New Roman" w:hAnsi="Times New Roman"/>
          <w:sz w:val="24"/>
          <w:szCs w:val="24"/>
        </w:rPr>
        <w:t xml:space="preserve"> </w:t>
      </w:r>
      <w:r w:rsidR="00F01CB2" w:rsidRPr="007F3B75">
        <w:rPr>
          <w:rFonts w:ascii="Times New Roman" w:hAnsi="Times New Roman"/>
          <w:sz w:val="24"/>
          <w:szCs w:val="24"/>
        </w:rPr>
        <w:lastRenderedPageBreak/>
        <w:t xml:space="preserve">warden </w:t>
      </w:r>
      <w:r w:rsidRPr="007F3B75">
        <w:rPr>
          <w:rFonts w:ascii="Times New Roman" w:hAnsi="Times New Roman"/>
          <w:sz w:val="24"/>
          <w:szCs w:val="24"/>
        </w:rPr>
        <w:t>had inspected the same.</w:t>
      </w:r>
    </w:p>
    <w:p w14:paraId="0A0337AE" w14:textId="77777777" w:rsidR="00F01CB2" w:rsidRPr="007F3B75" w:rsidRDefault="00F01CB2" w:rsidP="00F01CB2">
      <w:pPr>
        <w:pStyle w:val="BodyTextIndent3"/>
        <w:tabs>
          <w:tab w:val="clear" w:pos="720"/>
          <w:tab w:val="clear" w:pos="1800"/>
          <w:tab w:val="clear" w:pos="7200"/>
        </w:tabs>
        <w:ind w:firstLine="0"/>
        <w:rPr>
          <w:rFonts w:ascii="Times New Roman" w:hAnsi="Times New Roman"/>
          <w:sz w:val="24"/>
          <w:szCs w:val="24"/>
        </w:rPr>
      </w:pPr>
    </w:p>
    <w:p w14:paraId="387BC1FD" w14:textId="77777777" w:rsidR="00211B4B" w:rsidRPr="007F3B75" w:rsidRDefault="00A70819" w:rsidP="00652684">
      <w:pPr>
        <w:pStyle w:val="BodyTextIndent3"/>
        <w:tabs>
          <w:tab w:val="clear" w:pos="720"/>
          <w:tab w:val="clear" w:pos="1800"/>
          <w:tab w:val="clear" w:pos="7200"/>
        </w:tabs>
        <w:ind w:left="1080" w:firstLine="0"/>
        <w:rPr>
          <w:rFonts w:ascii="Times New Roman" w:hAnsi="Times New Roman"/>
          <w:sz w:val="24"/>
          <w:szCs w:val="24"/>
        </w:rPr>
      </w:pPr>
      <w:r w:rsidRPr="007F3B75">
        <w:rPr>
          <w:rFonts w:ascii="Times New Roman" w:hAnsi="Times New Roman"/>
          <w:sz w:val="24"/>
          <w:szCs w:val="24"/>
        </w:rPr>
        <w:t>Violation of this section is a Class D crime, except that the court shall impose a fine of not less than $500. A court may not suspend a fine imposed under this section.</w:t>
      </w:r>
    </w:p>
    <w:p w14:paraId="7ECDCE17" w14:textId="77777777" w:rsidR="00211B4B" w:rsidRPr="007F3B75" w:rsidRDefault="00211B4B" w:rsidP="00211B4B">
      <w:pPr>
        <w:pStyle w:val="BodyTextIndent3"/>
        <w:tabs>
          <w:tab w:val="clear" w:pos="720"/>
          <w:tab w:val="clear" w:pos="1800"/>
          <w:tab w:val="clear" w:pos="7200"/>
        </w:tabs>
        <w:rPr>
          <w:rFonts w:ascii="Times New Roman" w:hAnsi="Times New Roman"/>
          <w:sz w:val="24"/>
          <w:szCs w:val="24"/>
        </w:rPr>
      </w:pPr>
    </w:p>
    <w:p w14:paraId="386837A0" w14:textId="6A53E02F" w:rsidR="009117E2" w:rsidRPr="007F3B75" w:rsidRDefault="002623AF" w:rsidP="00211B4B">
      <w:pPr>
        <w:rPr>
          <w:rFonts w:ascii="Times New Roman" w:hAnsi="Times New Roman"/>
          <w:sz w:val="24"/>
          <w:szCs w:val="24"/>
        </w:rPr>
      </w:pPr>
      <w:r w:rsidRPr="007F3B75">
        <w:rPr>
          <w:rFonts w:ascii="Times New Roman" w:hAnsi="Times New Roman"/>
          <w:b/>
          <w:sz w:val="24"/>
          <w:szCs w:val="24"/>
        </w:rPr>
        <w:t>X</w:t>
      </w:r>
      <w:r w:rsidR="00C62A51">
        <w:rPr>
          <w:rFonts w:ascii="Times New Roman" w:hAnsi="Times New Roman"/>
          <w:b/>
          <w:sz w:val="24"/>
          <w:szCs w:val="24"/>
        </w:rPr>
        <w:t>I</w:t>
      </w:r>
      <w:r w:rsidRPr="007F3B75">
        <w:rPr>
          <w:rFonts w:ascii="Times New Roman" w:hAnsi="Times New Roman"/>
          <w:sz w:val="24"/>
          <w:szCs w:val="24"/>
        </w:rPr>
        <w:t xml:space="preserve">.  </w:t>
      </w:r>
      <w:r w:rsidR="009117E2" w:rsidRPr="007F3B75">
        <w:rPr>
          <w:rFonts w:ascii="Times New Roman" w:hAnsi="Times New Roman"/>
          <w:b/>
          <w:sz w:val="24"/>
          <w:szCs w:val="24"/>
        </w:rPr>
        <w:t>Aiding and Abetting</w:t>
      </w:r>
      <w:r w:rsidR="009117E2" w:rsidRPr="007F3B75">
        <w:rPr>
          <w:rFonts w:ascii="Times New Roman" w:hAnsi="Times New Roman"/>
          <w:sz w:val="24"/>
          <w:szCs w:val="24"/>
        </w:rPr>
        <w:t>: A harvester holding a commercial license who knowingly helps, assists, or facilitates the harvest of shellfish in violation of this Ordinance shall be subject to prosecution for the same violations and shall suffer the same penalties as the person assisted.</w:t>
      </w:r>
    </w:p>
    <w:p w14:paraId="112AC4ED" w14:textId="77777777" w:rsidR="009117E2" w:rsidRPr="007F3B75" w:rsidRDefault="00211B4B">
      <w:pPr>
        <w:widowControl w:val="0"/>
        <w:rPr>
          <w:rFonts w:ascii="Times New Roman" w:hAnsi="Times New Roman"/>
          <w:sz w:val="24"/>
          <w:szCs w:val="24"/>
        </w:rPr>
      </w:pPr>
      <w:r w:rsidRPr="007F3B75">
        <w:rPr>
          <w:rFonts w:ascii="Times New Roman" w:hAnsi="Times New Roman"/>
          <w:sz w:val="24"/>
          <w:szCs w:val="24"/>
        </w:rPr>
        <w:t xml:space="preserve"> </w:t>
      </w:r>
    </w:p>
    <w:p w14:paraId="30D17CBC" w14:textId="3039E458" w:rsidR="009117E2" w:rsidRPr="007F3B75" w:rsidRDefault="00154716">
      <w:pPr>
        <w:widowControl w:val="0"/>
        <w:rPr>
          <w:rFonts w:ascii="Times New Roman" w:hAnsi="Times New Roman"/>
          <w:sz w:val="24"/>
          <w:szCs w:val="24"/>
        </w:rPr>
      </w:pPr>
      <w:r w:rsidRPr="007F3B75">
        <w:rPr>
          <w:rFonts w:ascii="Times New Roman" w:hAnsi="Times New Roman"/>
          <w:b/>
          <w:sz w:val="24"/>
          <w:szCs w:val="24"/>
        </w:rPr>
        <w:t>XI</w:t>
      </w:r>
      <w:r w:rsidR="00C62A51">
        <w:rPr>
          <w:rFonts w:ascii="Times New Roman" w:hAnsi="Times New Roman"/>
          <w:b/>
          <w:sz w:val="24"/>
          <w:szCs w:val="24"/>
        </w:rPr>
        <w:t>I</w:t>
      </w:r>
      <w:r w:rsidR="00211B4B" w:rsidRPr="007F3B75">
        <w:rPr>
          <w:rFonts w:ascii="Times New Roman" w:hAnsi="Times New Roman"/>
          <w:b/>
          <w:sz w:val="24"/>
          <w:szCs w:val="24"/>
        </w:rPr>
        <w:t xml:space="preserve">.  </w:t>
      </w:r>
      <w:r w:rsidR="009117E2" w:rsidRPr="007F3B75">
        <w:rPr>
          <w:rFonts w:ascii="Times New Roman" w:hAnsi="Times New Roman"/>
          <w:b/>
          <w:sz w:val="24"/>
          <w:szCs w:val="24"/>
        </w:rPr>
        <w:t xml:space="preserve"> Effective Date:</w:t>
      </w:r>
      <w:r w:rsidR="009117E2" w:rsidRPr="007F3B75">
        <w:rPr>
          <w:rFonts w:ascii="Times New Roman" w:hAnsi="Times New Roman"/>
          <w:sz w:val="24"/>
          <w:szCs w:val="24"/>
        </w:rPr>
        <w:t xml:space="preserve"> This Ordinance, which has been approved by the Commissioner of Marine Resources, shall become effective after its adoption by the Town of Georgetown provided a certified copy of it is filed with the Commissioner within twenty days of its adoption. It shall be the responsibility of the licensee to keep informed of all amendments to this Ordinance.</w:t>
      </w:r>
    </w:p>
    <w:p w14:paraId="6FAAFA75" w14:textId="77777777" w:rsidR="009117E2" w:rsidRPr="007F3B75" w:rsidRDefault="009117E2">
      <w:pPr>
        <w:widowControl w:val="0"/>
        <w:rPr>
          <w:rFonts w:ascii="Times New Roman" w:hAnsi="Times New Roman"/>
          <w:b/>
          <w:sz w:val="24"/>
          <w:szCs w:val="24"/>
        </w:rPr>
      </w:pPr>
    </w:p>
    <w:p w14:paraId="0D574342" w14:textId="5B57D25B" w:rsidR="009117E2" w:rsidRPr="007F3B75" w:rsidRDefault="00154716">
      <w:pPr>
        <w:widowControl w:val="0"/>
        <w:rPr>
          <w:rFonts w:ascii="Times New Roman" w:hAnsi="Times New Roman"/>
          <w:sz w:val="24"/>
          <w:szCs w:val="24"/>
        </w:rPr>
      </w:pPr>
      <w:r w:rsidRPr="007F3B75">
        <w:rPr>
          <w:rFonts w:ascii="Times New Roman" w:hAnsi="Times New Roman"/>
          <w:b/>
          <w:sz w:val="24"/>
          <w:szCs w:val="24"/>
        </w:rPr>
        <w:t>XII</w:t>
      </w:r>
      <w:r w:rsidR="00C62A51">
        <w:rPr>
          <w:rFonts w:ascii="Times New Roman" w:hAnsi="Times New Roman"/>
          <w:b/>
          <w:sz w:val="24"/>
          <w:szCs w:val="24"/>
        </w:rPr>
        <w:t>I</w:t>
      </w:r>
      <w:r w:rsidR="009117E2" w:rsidRPr="007F3B75">
        <w:rPr>
          <w:rFonts w:ascii="Times New Roman" w:hAnsi="Times New Roman"/>
          <w:b/>
          <w:sz w:val="24"/>
          <w:szCs w:val="24"/>
        </w:rPr>
        <w:t xml:space="preserve">. Separability: </w:t>
      </w:r>
      <w:r w:rsidR="009117E2" w:rsidRPr="007F3B75">
        <w:rPr>
          <w:rFonts w:ascii="Times New Roman" w:hAnsi="Times New Roman"/>
          <w:sz w:val="24"/>
          <w:szCs w:val="24"/>
        </w:rPr>
        <w:t>If any section, subsection, sentence, or part of this Ordinance is for any reason held to be invalid or unconstitutional, such decisions shall not affect the validity of the remaining portions of this Ordinance.</w:t>
      </w:r>
    </w:p>
    <w:p w14:paraId="67BBEC0D" w14:textId="77777777" w:rsidR="009117E2" w:rsidRPr="007F3B75" w:rsidRDefault="009117E2">
      <w:pPr>
        <w:widowControl w:val="0"/>
        <w:rPr>
          <w:rFonts w:ascii="Times New Roman" w:hAnsi="Times New Roman"/>
          <w:sz w:val="24"/>
          <w:szCs w:val="24"/>
        </w:rPr>
      </w:pPr>
    </w:p>
    <w:p w14:paraId="2F5BADF4" w14:textId="5ACC5CB5" w:rsidR="009117E2" w:rsidRPr="007F3B75" w:rsidRDefault="00C62A51">
      <w:pPr>
        <w:widowControl w:val="0"/>
        <w:rPr>
          <w:rFonts w:ascii="Times New Roman" w:hAnsi="Times New Roman"/>
          <w:sz w:val="24"/>
          <w:szCs w:val="24"/>
        </w:rPr>
      </w:pPr>
      <w:r w:rsidRPr="007F3B75">
        <w:rPr>
          <w:rFonts w:ascii="Times New Roman" w:hAnsi="Times New Roman"/>
          <w:b/>
          <w:sz w:val="24"/>
          <w:szCs w:val="24"/>
        </w:rPr>
        <w:t>XI</w:t>
      </w:r>
      <w:r>
        <w:rPr>
          <w:rFonts w:ascii="Times New Roman" w:hAnsi="Times New Roman"/>
          <w:b/>
          <w:sz w:val="24"/>
          <w:szCs w:val="24"/>
        </w:rPr>
        <w:t>V</w:t>
      </w:r>
      <w:r w:rsidR="009117E2" w:rsidRPr="007F3B75">
        <w:rPr>
          <w:rFonts w:ascii="Times New Roman" w:hAnsi="Times New Roman"/>
          <w:b/>
          <w:sz w:val="24"/>
          <w:szCs w:val="24"/>
        </w:rPr>
        <w:t>. Repeal:</w:t>
      </w:r>
      <w:r w:rsidR="009117E2" w:rsidRPr="007F3B75">
        <w:rPr>
          <w:rFonts w:ascii="Times New Roman" w:hAnsi="Times New Roman"/>
          <w:sz w:val="24"/>
          <w:szCs w:val="24"/>
        </w:rPr>
        <w:t xml:space="preserve"> Any Ordinance regulating the harvesting or conservation of shellfish in the Town and any provision of any other Town Ordinance which is inconsistent with this Ordinance is hereby repealed.</w:t>
      </w:r>
    </w:p>
    <w:sectPr w:rsidR="009117E2" w:rsidRPr="007F3B75" w:rsidSect="00E0306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5133C" w14:textId="77777777" w:rsidR="002F1044" w:rsidRDefault="002F1044">
      <w:r>
        <w:separator/>
      </w:r>
    </w:p>
  </w:endnote>
  <w:endnote w:type="continuationSeparator" w:id="0">
    <w:p w14:paraId="64E542DF" w14:textId="77777777" w:rsidR="002F1044" w:rsidRDefault="002F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9521" w14:textId="628E5E11" w:rsidR="006818F7" w:rsidRDefault="006818F7" w:rsidP="007F3B75">
    <w:pPr>
      <w:tabs>
        <w:tab w:val="center" w:pos="4680"/>
        <w:tab w:val="right" w:pos="9360"/>
      </w:tabs>
      <w:jc w:val="right"/>
    </w:pPr>
    <w:r>
      <w:tab/>
    </w:r>
    <w:r>
      <w:pgNum/>
    </w:r>
    <w:r w:rsidR="00C93069">
      <w:tab/>
    </w:r>
    <w:r w:rsidR="004B0F4D">
      <w:t>For Amendment</w:t>
    </w:r>
    <w:r w:rsidR="007F3B75">
      <w:t xml:space="preserve"> June </w:t>
    </w:r>
    <w:r w:rsidR="00162B28">
      <w:t>1</w:t>
    </w:r>
    <w:r w:rsidR="004B0F4D">
      <w:t>4</w:t>
    </w:r>
    <w:r w:rsidR="007F3B75">
      <w:t>, 202</w:t>
    </w:r>
    <w:r w:rsidR="004B0F4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2DE44" w14:textId="77777777" w:rsidR="002F1044" w:rsidRDefault="002F1044">
      <w:r>
        <w:separator/>
      </w:r>
    </w:p>
  </w:footnote>
  <w:footnote w:type="continuationSeparator" w:id="0">
    <w:p w14:paraId="37A14C8B" w14:textId="77777777" w:rsidR="002F1044" w:rsidRDefault="002F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FAC5C" w14:textId="77777777" w:rsidR="006818F7" w:rsidRDefault="006818F7">
    <w:pPr>
      <w:tabs>
        <w:tab w:val="left" w:pos="6480"/>
        <w:tab w:val="left" w:pos="8639"/>
      </w:tabs>
      <w:ind w:left="180"/>
      <w:rPr>
        <w:rFonts w:ascii="Geneva" w:hAnsi="Genev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7EC"/>
    <w:multiLevelType w:val="hybridMultilevel"/>
    <w:tmpl w:val="68CA8ADE"/>
    <w:lvl w:ilvl="0" w:tplc="579E9C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FF0C5C"/>
    <w:multiLevelType w:val="hybridMultilevel"/>
    <w:tmpl w:val="88161C16"/>
    <w:lvl w:ilvl="0" w:tplc="B16AB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1170A2"/>
    <w:multiLevelType w:val="hybridMultilevel"/>
    <w:tmpl w:val="7DEC3158"/>
    <w:lvl w:ilvl="0" w:tplc="29920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40548F"/>
    <w:multiLevelType w:val="hybridMultilevel"/>
    <w:tmpl w:val="9FF857EA"/>
    <w:lvl w:ilvl="0" w:tplc="7518AD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3C0B04"/>
    <w:multiLevelType w:val="hybridMultilevel"/>
    <w:tmpl w:val="E3D29330"/>
    <w:lvl w:ilvl="0" w:tplc="BE7ADF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666A1D"/>
    <w:multiLevelType w:val="hybridMultilevel"/>
    <w:tmpl w:val="68CA8AD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52B0961"/>
    <w:multiLevelType w:val="hybridMultilevel"/>
    <w:tmpl w:val="4588E318"/>
    <w:lvl w:ilvl="0" w:tplc="C8CE44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022FDD"/>
    <w:multiLevelType w:val="hybridMultilevel"/>
    <w:tmpl w:val="890CF2DC"/>
    <w:lvl w:ilvl="0" w:tplc="10500C7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473CBB"/>
    <w:multiLevelType w:val="hybridMultilevel"/>
    <w:tmpl w:val="4D5E7F28"/>
    <w:lvl w:ilvl="0" w:tplc="DBF6F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A17D1A"/>
    <w:multiLevelType w:val="hybridMultilevel"/>
    <w:tmpl w:val="CBA0499E"/>
    <w:lvl w:ilvl="0" w:tplc="FFD8C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918519">
    <w:abstractNumId w:val="7"/>
  </w:num>
  <w:num w:numId="2" w16cid:durableId="1738631159">
    <w:abstractNumId w:val="3"/>
  </w:num>
  <w:num w:numId="3" w16cid:durableId="2035375465">
    <w:abstractNumId w:val="4"/>
  </w:num>
  <w:num w:numId="4" w16cid:durableId="1557474521">
    <w:abstractNumId w:val="0"/>
  </w:num>
  <w:num w:numId="5" w16cid:durableId="1591886404">
    <w:abstractNumId w:val="6"/>
  </w:num>
  <w:num w:numId="6" w16cid:durableId="800151101">
    <w:abstractNumId w:val="5"/>
  </w:num>
  <w:num w:numId="7" w16cid:durableId="1893037212">
    <w:abstractNumId w:val="1"/>
  </w:num>
  <w:num w:numId="8" w16cid:durableId="1574199058">
    <w:abstractNumId w:val="8"/>
  </w:num>
  <w:num w:numId="9" w16cid:durableId="1677265460">
    <w:abstractNumId w:val="2"/>
  </w:num>
  <w:num w:numId="10" w16cid:durableId="152331927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lton, Katie">
    <w15:presenceInfo w15:providerId="AD" w15:userId="S::Katie.Tilton@maine.gov::99a2fae6-f922-4f84-a29e-340750904f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E2"/>
    <w:rsid w:val="00006F5E"/>
    <w:rsid w:val="0003201E"/>
    <w:rsid w:val="00033948"/>
    <w:rsid w:val="000516F3"/>
    <w:rsid w:val="000524E0"/>
    <w:rsid w:val="00060BB7"/>
    <w:rsid w:val="00061CE9"/>
    <w:rsid w:val="000725D0"/>
    <w:rsid w:val="00075EF4"/>
    <w:rsid w:val="0007600E"/>
    <w:rsid w:val="00090F6D"/>
    <w:rsid w:val="00092ACC"/>
    <w:rsid w:val="00094AF5"/>
    <w:rsid w:val="000A055D"/>
    <w:rsid w:val="000A4641"/>
    <w:rsid w:val="000D170A"/>
    <w:rsid w:val="000F7913"/>
    <w:rsid w:val="0011438E"/>
    <w:rsid w:val="00125E26"/>
    <w:rsid w:val="00127167"/>
    <w:rsid w:val="00127A94"/>
    <w:rsid w:val="001360BC"/>
    <w:rsid w:val="001368C0"/>
    <w:rsid w:val="00154716"/>
    <w:rsid w:val="001611CA"/>
    <w:rsid w:val="00162B28"/>
    <w:rsid w:val="001724A4"/>
    <w:rsid w:val="00173E29"/>
    <w:rsid w:val="00175D34"/>
    <w:rsid w:val="00196872"/>
    <w:rsid w:val="001B0C00"/>
    <w:rsid w:val="001C36E8"/>
    <w:rsid w:val="001C55AC"/>
    <w:rsid w:val="001D52DA"/>
    <w:rsid w:val="001F5D42"/>
    <w:rsid w:val="00211B4B"/>
    <w:rsid w:val="002361ED"/>
    <w:rsid w:val="0024197A"/>
    <w:rsid w:val="00253075"/>
    <w:rsid w:val="002623AF"/>
    <w:rsid w:val="002761D8"/>
    <w:rsid w:val="00276841"/>
    <w:rsid w:val="00280AC4"/>
    <w:rsid w:val="002A038E"/>
    <w:rsid w:val="002A3095"/>
    <w:rsid w:val="002C0166"/>
    <w:rsid w:val="002C1455"/>
    <w:rsid w:val="002D5ADA"/>
    <w:rsid w:val="002F1044"/>
    <w:rsid w:val="002F7318"/>
    <w:rsid w:val="003200D8"/>
    <w:rsid w:val="0035465C"/>
    <w:rsid w:val="00355603"/>
    <w:rsid w:val="00387C28"/>
    <w:rsid w:val="003A3178"/>
    <w:rsid w:val="003B67D1"/>
    <w:rsid w:val="003C02F5"/>
    <w:rsid w:val="003D7E31"/>
    <w:rsid w:val="00403756"/>
    <w:rsid w:val="00403D20"/>
    <w:rsid w:val="00425379"/>
    <w:rsid w:val="0043637B"/>
    <w:rsid w:val="00442FCB"/>
    <w:rsid w:val="00466C9D"/>
    <w:rsid w:val="004B0F4D"/>
    <w:rsid w:val="004D0617"/>
    <w:rsid w:val="004E294E"/>
    <w:rsid w:val="004F78D2"/>
    <w:rsid w:val="00500789"/>
    <w:rsid w:val="00514F72"/>
    <w:rsid w:val="00525851"/>
    <w:rsid w:val="0053153D"/>
    <w:rsid w:val="00541FFF"/>
    <w:rsid w:val="00543386"/>
    <w:rsid w:val="0054403A"/>
    <w:rsid w:val="005566D4"/>
    <w:rsid w:val="00567D84"/>
    <w:rsid w:val="005A4BBE"/>
    <w:rsid w:val="005B59AF"/>
    <w:rsid w:val="005B7665"/>
    <w:rsid w:val="005E392E"/>
    <w:rsid w:val="005F7820"/>
    <w:rsid w:val="006035D3"/>
    <w:rsid w:val="00603EEA"/>
    <w:rsid w:val="00614BAC"/>
    <w:rsid w:val="00634A62"/>
    <w:rsid w:val="00637E6E"/>
    <w:rsid w:val="00651ADE"/>
    <w:rsid w:val="00652684"/>
    <w:rsid w:val="006664D7"/>
    <w:rsid w:val="006818F7"/>
    <w:rsid w:val="0069041B"/>
    <w:rsid w:val="00696D0F"/>
    <w:rsid w:val="006A1886"/>
    <w:rsid w:val="006B30CC"/>
    <w:rsid w:val="006D1F82"/>
    <w:rsid w:val="00712379"/>
    <w:rsid w:val="00721F3A"/>
    <w:rsid w:val="00733F5A"/>
    <w:rsid w:val="00741AAF"/>
    <w:rsid w:val="007455C1"/>
    <w:rsid w:val="00751E2C"/>
    <w:rsid w:val="007578C2"/>
    <w:rsid w:val="007A5AA5"/>
    <w:rsid w:val="007C04B2"/>
    <w:rsid w:val="007C56E0"/>
    <w:rsid w:val="007E0458"/>
    <w:rsid w:val="007E5B9C"/>
    <w:rsid w:val="007F3049"/>
    <w:rsid w:val="007F3B75"/>
    <w:rsid w:val="00800EAA"/>
    <w:rsid w:val="0080633D"/>
    <w:rsid w:val="008779E9"/>
    <w:rsid w:val="00891EDD"/>
    <w:rsid w:val="008A4AFA"/>
    <w:rsid w:val="008C2DD2"/>
    <w:rsid w:val="008D568D"/>
    <w:rsid w:val="00903223"/>
    <w:rsid w:val="009117E2"/>
    <w:rsid w:val="009175FB"/>
    <w:rsid w:val="00934891"/>
    <w:rsid w:val="009369C0"/>
    <w:rsid w:val="009629DF"/>
    <w:rsid w:val="00963EEC"/>
    <w:rsid w:val="00970449"/>
    <w:rsid w:val="009704B7"/>
    <w:rsid w:val="0098747B"/>
    <w:rsid w:val="009A3616"/>
    <w:rsid w:val="009A6EA6"/>
    <w:rsid w:val="009D546C"/>
    <w:rsid w:val="009F21AA"/>
    <w:rsid w:val="00A056F8"/>
    <w:rsid w:val="00A10224"/>
    <w:rsid w:val="00A13688"/>
    <w:rsid w:val="00A21F9E"/>
    <w:rsid w:val="00A25DA9"/>
    <w:rsid w:val="00A27877"/>
    <w:rsid w:val="00A70819"/>
    <w:rsid w:val="00A96B52"/>
    <w:rsid w:val="00AA18AE"/>
    <w:rsid w:val="00AC375D"/>
    <w:rsid w:val="00AD2C48"/>
    <w:rsid w:val="00B119DF"/>
    <w:rsid w:val="00B129F9"/>
    <w:rsid w:val="00B24399"/>
    <w:rsid w:val="00B452F7"/>
    <w:rsid w:val="00B74F09"/>
    <w:rsid w:val="00BC1251"/>
    <w:rsid w:val="00BD2398"/>
    <w:rsid w:val="00BE5816"/>
    <w:rsid w:val="00C12564"/>
    <w:rsid w:val="00C12642"/>
    <w:rsid w:val="00C50D3E"/>
    <w:rsid w:val="00C6133F"/>
    <w:rsid w:val="00C62A51"/>
    <w:rsid w:val="00C6365A"/>
    <w:rsid w:val="00C93069"/>
    <w:rsid w:val="00C941EE"/>
    <w:rsid w:val="00CD54BA"/>
    <w:rsid w:val="00D009A3"/>
    <w:rsid w:val="00D023D0"/>
    <w:rsid w:val="00D05E83"/>
    <w:rsid w:val="00D341E5"/>
    <w:rsid w:val="00D344BE"/>
    <w:rsid w:val="00D4776A"/>
    <w:rsid w:val="00D53BCC"/>
    <w:rsid w:val="00DC79FA"/>
    <w:rsid w:val="00DD54F4"/>
    <w:rsid w:val="00DD7BC2"/>
    <w:rsid w:val="00DE3740"/>
    <w:rsid w:val="00DF654A"/>
    <w:rsid w:val="00E03060"/>
    <w:rsid w:val="00E13F20"/>
    <w:rsid w:val="00E20E32"/>
    <w:rsid w:val="00E261C3"/>
    <w:rsid w:val="00E331CA"/>
    <w:rsid w:val="00E92432"/>
    <w:rsid w:val="00E97BCB"/>
    <w:rsid w:val="00EA18BB"/>
    <w:rsid w:val="00EA745E"/>
    <w:rsid w:val="00EB2217"/>
    <w:rsid w:val="00EB290B"/>
    <w:rsid w:val="00ED71C1"/>
    <w:rsid w:val="00F01CB2"/>
    <w:rsid w:val="00F05D15"/>
    <w:rsid w:val="00F25DF1"/>
    <w:rsid w:val="00F34CB2"/>
    <w:rsid w:val="00F93B2A"/>
    <w:rsid w:val="00FD62D9"/>
    <w:rsid w:val="00FF1B44"/>
    <w:rsid w:val="00FF2205"/>
    <w:rsid w:val="00FF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D6907"/>
  <w15:docId w15:val="{117317A8-4975-4D10-AC2B-C9143063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06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3060"/>
    <w:pPr>
      <w:tabs>
        <w:tab w:val="center" w:pos="4320"/>
        <w:tab w:val="right" w:pos="8640"/>
      </w:tabs>
    </w:pPr>
  </w:style>
  <w:style w:type="paragraph" w:styleId="Header">
    <w:name w:val="header"/>
    <w:basedOn w:val="Normal"/>
    <w:rsid w:val="00E03060"/>
    <w:pPr>
      <w:tabs>
        <w:tab w:val="center" w:pos="4320"/>
        <w:tab w:val="right" w:pos="8640"/>
      </w:tabs>
    </w:pPr>
  </w:style>
  <w:style w:type="paragraph" w:styleId="BodyTextIndent">
    <w:name w:val="Body Text Indent"/>
    <w:basedOn w:val="Normal"/>
    <w:rsid w:val="00E03060"/>
    <w:pPr>
      <w:widowControl w:val="0"/>
      <w:ind w:left="1080" w:hanging="360"/>
    </w:pPr>
  </w:style>
  <w:style w:type="paragraph" w:styleId="BodyTextIndent2">
    <w:name w:val="Body Text Indent 2"/>
    <w:basedOn w:val="Normal"/>
    <w:rsid w:val="00E03060"/>
    <w:pPr>
      <w:widowControl w:val="0"/>
      <w:ind w:left="1080" w:hanging="360"/>
    </w:pPr>
    <w:rPr>
      <w:u w:val="single"/>
    </w:rPr>
  </w:style>
  <w:style w:type="paragraph" w:styleId="BodyTextIndent3">
    <w:name w:val="Body Text Indent 3"/>
    <w:basedOn w:val="Normal"/>
    <w:rsid w:val="00E03060"/>
    <w:pPr>
      <w:widowControl w:val="0"/>
      <w:tabs>
        <w:tab w:val="left" w:pos="720"/>
        <w:tab w:val="left" w:pos="1800"/>
        <w:tab w:val="right" w:pos="7200"/>
      </w:tabs>
      <w:ind w:left="720" w:hanging="360"/>
    </w:pPr>
  </w:style>
  <w:style w:type="paragraph" w:styleId="Title">
    <w:name w:val="Title"/>
    <w:basedOn w:val="Normal"/>
    <w:qFormat/>
    <w:rsid w:val="00E03060"/>
    <w:pPr>
      <w:widowControl w:val="0"/>
      <w:jc w:val="center"/>
    </w:pPr>
    <w:rPr>
      <w:b/>
      <w:sz w:val="28"/>
    </w:rPr>
  </w:style>
  <w:style w:type="paragraph" w:styleId="BalloonText">
    <w:name w:val="Balloon Text"/>
    <w:basedOn w:val="Normal"/>
    <w:link w:val="BalloonTextChar"/>
    <w:semiHidden/>
    <w:unhideWhenUsed/>
    <w:rsid w:val="002361ED"/>
    <w:rPr>
      <w:rFonts w:ascii="Segoe UI" w:hAnsi="Segoe UI" w:cs="Segoe UI"/>
      <w:sz w:val="18"/>
      <w:szCs w:val="18"/>
    </w:rPr>
  </w:style>
  <w:style w:type="character" w:customStyle="1" w:styleId="BalloonTextChar">
    <w:name w:val="Balloon Text Char"/>
    <w:basedOn w:val="DefaultParagraphFont"/>
    <w:link w:val="BalloonText"/>
    <w:semiHidden/>
    <w:rsid w:val="002361ED"/>
    <w:rPr>
      <w:rFonts w:ascii="Segoe UI" w:hAnsi="Segoe UI" w:cs="Segoe UI"/>
      <w:sz w:val="18"/>
      <w:szCs w:val="18"/>
    </w:rPr>
  </w:style>
  <w:style w:type="paragraph" w:styleId="Revision">
    <w:name w:val="Revision"/>
    <w:hidden/>
    <w:uiPriority w:val="99"/>
    <w:semiHidden/>
    <w:rsid w:val="009A3616"/>
    <w:rPr>
      <w:rFonts w:ascii="Helvetica" w:hAnsi="Helvetica"/>
    </w:rPr>
  </w:style>
  <w:style w:type="character" w:styleId="CommentReference">
    <w:name w:val="annotation reference"/>
    <w:basedOn w:val="DefaultParagraphFont"/>
    <w:semiHidden/>
    <w:unhideWhenUsed/>
    <w:rsid w:val="009A3616"/>
    <w:rPr>
      <w:sz w:val="16"/>
      <w:szCs w:val="16"/>
    </w:rPr>
  </w:style>
  <w:style w:type="paragraph" w:styleId="CommentText">
    <w:name w:val="annotation text"/>
    <w:basedOn w:val="Normal"/>
    <w:link w:val="CommentTextChar"/>
    <w:unhideWhenUsed/>
    <w:rsid w:val="009A3616"/>
  </w:style>
  <w:style w:type="character" w:customStyle="1" w:styleId="CommentTextChar">
    <w:name w:val="Comment Text Char"/>
    <w:basedOn w:val="DefaultParagraphFont"/>
    <w:link w:val="CommentText"/>
    <w:rsid w:val="009A3616"/>
    <w:rPr>
      <w:rFonts w:ascii="Helvetica" w:hAnsi="Helvetica"/>
    </w:rPr>
  </w:style>
  <w:style w:type="paragraph" w:styleId="CommentSubject">
    <w:name w:val="annotation subject"/>
    <w:basedOn w:val="CommentText"/>
    <w:next w:val="CommentText"/>
    <w:link w:val="CommentSubjectChar"/>
    <w:semiHidden/>
    <w:unhideWhenUsed/>
    <w:rsid w:val="009A3616"/>
    <w:rPr>
      <w:b/>
      <w:bCs/>
    </w:rPr>
  </w:style>
  <w:style w:type="character" w:customStyle="1" w:styleId="CommentSubjectChar">
    <w:name w:val="Comment Subject Char"/>
    <w:basedOn w:val="CommentTextChar"/>
    <w:link w:val="CommentSubject"/>
    <w:semiHidden/>
    <w:rsid w:val="009A3616"/>
    <w:rPr>
      <w:rFonts w:ascii="Helvetica" w:hAnsi="Helvetica"/>
      <w:b/>
      <w:bCs/>
    </w:rPr>
  </w:style>
  <w:style w:type="paragraph" w:styleId="ListParagraph">
    <w:name w:val="List Paragraph"/>
    <w:basedOn w:val="Normal"/>
    <w:uiPriority w:val="34"/>
    <w:qFormat/>
    <w:rsid w:val="00AD2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4506</Words>
  <Characters>25686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1993A  SHELLFISH ORD</vt:lpstr>
    </vt:vector>
  </TitlesOfParts>
  <Company>Hewlett-Packard</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1993A  SHELLFISH ORD</dc:title>
  <dc:creator>Georgetown</dc:creator>
  <cp:lastModifiedBy>Tyler Washburn</cp:lastModifiedBy>
  <cp:revision>5</cp:revision>
  <cp:lastPrinted>2022-06-01T20:33:00Z</cp:lastPrinted>
  <dcterms:created xsi:type="dcterms:W3CDTF">2025-03-10T17:21:00Z</dcterms:created>
  <dcterms:modified xsi:type="dcterms:W3CDTF">2025-06-03T12:38:00Z</dcterms:modified>
</cp:coreProperties>
</file>